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059020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576DB9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BD3F485" w14:textId="77777777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dell’impresa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77777777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54D26D73" w14:textId="3E97720E" w:rsidR="00DC66A9" w:rsidRPr="00875A9D" w:rsidRDefault="00095F20" w:rsidP="00416819">
      <w:pPr>
        <w:widowControl w:val="0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1</w:t>
      </w:r>
      <w:r w:rsidR="004C57AE"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 w:rsidR="00875A9D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r w:rsidR="0061611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CARATTERISTICHE TECNICHE (max 40 punti)</w:t>
      </w:r>
    </w:p>
    <w:p w14:paraId="0B726F9C" w14:textId="77777777" w:rsidR="001A43E8" w:rsidRDefault="001A43E8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27BDBB95" w14:textId="62950F22" w:rsidR="00DC66A9" w:rsidRPr="00353169" w:rsidRDefault="00095F20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="00C03317"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1. </w:t>
      </w:r>
      <w:r w:rsidR="0094149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Sistema di separazione spettrale</w:t>
      </w:r>
      <w:r w:rsidR="004C57AE" w:rsidRPr="004C57A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94149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503D9D4F" w14:textId="22559097" w:rsidR="004C7FDD" w:rsidRPr="007663E2" w:rsidRDefault="004C7FDD" w:rsidP="004C7FDD">
      <w:pPr>
        <w:keepNext/>
        <w:keepLines/>
        <w:jc w:val="both"/>
        <w:rPr>
          <w:i/>
        </w:rPr>
      </w:pPr>
      <w:r w:rsidRPr="00C03317">
        <w:rPr>
          <w:i/>
        </w:rPr>
        <w:t xml:space="preserve">Il concorrente </w:t>
      </w:r>
      <w:r>
        <w:rPr>
          <w:i/>
        </w:rPr>
        <w:t xml:space="preserve">è in </w:t>
      </w:r>
      <w:r w:rsidR="00AD1AB9">
        <w:rPr>
          <w:rFonts w:cs="Arial"/>
          <w:i/>
        </w:rPr>
        <w:t>grado di offrire la presenza di un sistema di separazione spettrale come segue:</w:t>
      </w:r>
    </w:p>
    <w:p w14:paraId="66C8C141" w14:textId="77777777" w:rsidR="004C7FDD" w:rsidRPr="00C67CB0" w:rsidRDefault="004C7FDD" w:rsidP="004C7FDD">
      <w:pPr>
        <w:jc w:val="both"/>
        <w:rPr>
          <w:i/>
          <w:sz w:val="10"/>
          <w:szCs w:val="10"/>
        </w:rPr>
      </w:pPr>
    </w:p>
    <w:p w14:paraId="3EAAC77C" w14:textId="71460BA3" w:rsidR="004C7FDD" w:rsidRPr="003D0705" w:rsidRDefault="00BC1F27" w:rsidP="004C7FDD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30531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1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7FDD" w:rsidRPr="00444C17">
        <w:rPr>
          <w:sz w:val="24"/>
          <w:szCs w:val="24"/>
        </w:rPr>
        <w:tab/>
      </w:r>
      <w:r w:rsidR="00AD1AB9">
        <w:rPr>
          <w:sz w:val="24"/>
          <w:szCs w:val="24"/>
        </w:rPr>
        <w:t xml:space="preserve">Sistema </w:t>
      </w:r>
      <w:r w:rsidR="00AD1AB9" w:rsidRPr="00AD1AB9">
        <w:rPr>
          <w:sz w:val="24"/>
          <w:szCs w:val="24"/>
          <w:u w:val="single"/>
        </w:rPr>
        <w:t>con</w:t>
      </w:r>
      <w:r w:rsidR="00AD1AB9">
        <w:rPr>
          <w:sz w:val="24"/>
          <w:szCs w:val="24"/>
        </w:rPr>
        <w:t xml:space="preserve"> filtri fisici di emissione e di dicroici/</w:t>
      </w:r>
      <w:proofErr w:type="spellStart"/>
      <w:r w:rsidR="00AD1AB9">
        <w:rPr>
          <w:sz w:val="24"/>
          <w:szCs w:val="24"/>
        </w:rPr>
        <w:t>beam</w:t>
      </w:r>
      <w:proofErr w:type="spellEnd"/>
      <w:r w:rsidR="00AD1AB9">
        <w:rPr>
          <w:sz w:val="24"/>
          <w:szCs w:val="24"/>
        </w:rPr>
        <w:t xml:space="preserve"> splitter secondari</w:t>
      </w:r>
      <w:r w:rsidR="004C7FDD" w:rsidRPr="003D0705">
        <w:rPr>
          <w:sz w:val="24"/>
          <w:szCs w:val="24"/>
        </w:rPr>
        <w:t xml:space="preserve"> =</w:t>
      </w:r>
      <w:r w:rsidR="00AD1AB9">
        <w:rPr>
          <w:sz w:val="24"/>
          <w:szCs w:val="24"/>
        </w:rPr>
        <w:t xml:space="preserve"> 2</w:t>
      </w:r>
      <w:r w:rsidR="004C7FDD" w:rsidRPr="003D0705">
        <w:rPr>
          <w:sz w:val="24"/>
          <w:szCs w:val="24"/>
        </w:rPr>
        <w:t xml:space="preserve"> punti</w:t>
      </w:r>
      <w:r w:rsidR="004C7FDD" w:rsidRPr="003D0705">
        <w:rPr>
          <w:i/>
          <w:sz w:val="24"/>
          <w:szCs w:val="24"/>
        </w:rPr>
        <w:t xml:space="preserve"> </w:t>
      </w:r>
    </w:p>
    <w:p w14:paraId="38B3B6F7" w14:textId="0D51F56F" w:rsidR="004C7FDD" w:rsidRDefault="00BC1F27" w:rsidP="004C7FDD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3208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FDD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4C7FDD" w:rsidRPr="003D0705">
        <w:rPr>
          <w:rFonts w:ascii="MS Gothic" w:eastAsia="MS Gothic" w:hAnsi="MS Gothic"/>
          <w:sz w:val="24"/>
          <w:szCs w:val="24"/>
        </w:rPr>
        <w:tab/>
      </w:r>
      <w:r w:rsidR="004C7FDD" w:rsidRPr="003D0705">
        <w:rPr>
          <w:sz w:val="24"/>
          <w:szCs w:val="24"/>
        </w:rPr>
        <w:t>S</w:t>
      </w:r>
      <w:r w:rsidR="00AD1AB9">
        <w:rPr>
          <w:sz w:val="24"/>
          <w:szCs w:val="24"/>
        </w:rPr>
        <w:t xml:space="preserve">istema </w:t>
      </w:r>
      <w:r w:rsidR="00AD1AB9" w:rsidRPr="00AD1AB9">
        <w:rPr>
          <w:sz w:val="24"/>
          <w:szCs w:val="24"/>
          <w:u w:val="single"/>
        </w:rPr>
        <w:t>senza</w:t>
      </w:r>
      <w:r w:rsidR="00AD1AB9">
        <w:rPr>
          <w:sz w:val="24"/>
          <w:szCs w:val="24"/>
        </w:rPr>
        <w:t xml:space="preserve"> filtri fisici di emissione e di dicroici/</w:t>
      </w:r>
      <w:proofErr w:type="spellStart"/>
      <w:r w:rsidR="00AD1AB9">
        <w:rPr>
          <w:sz w:val="24"/>
          <w:szCs w:val="24"/>
        </w:rPr>
        <w:t>beam</w:t>
      </w:r>
      <w:proofErr w:type="spellEnd"/>
      <w:r w:rsidR="00AD1AB9">
        <w:rPr>
          <w:sz w:val="24"/>
          <w:szCs w:val="24"/>
        </w:rPr>
        <w:t xml:space="preserve"> splitter secondari</w:t>
      </w:r>
      <w:r w:rsidR="004C7FDD" w:rsidRPr="003D0705">
        <w:rPr>
          <w:sz w:val="24"/>
          <w:szCs w:val="24"/>
        </w:rPr>
        <w:t xml:space="preserve"> = </w:t>
      </w:r>
      <w:r w:rsidR="00AD1AB9">
        <w:rPr>
          <w:sz w:val="24"/>
          <w:szCs w:val="24"/>
        </w:rPr>
        <w:t>4</w:t>
      </w:r>
      <w:r w:rsidR="004C7FDD" w:rsidRPr="003D0705">
        <w:rPr>
          <w:sz w:val="24"/>
          <w:szCs w:val="24"/>
        </w:rPr>
        <w:t xml:space="preserve"> punt</w:t>
      </w:r>
      <w:r w:rsidR="00AD1AB9">
        <w:rPr>
          <w:sz w:val="24"/>
          <w:szCs w:val="24"/>
        </w:rPr>
        <w:t>i</w:t>
      </w:r>
    </w:p>
    <w:p w14:paraId="1C41687C" w14:textId="77777777" w:rsidR="00AD1AB9" w:rsidRDefault="00AD1AB9" w:rsidP="004C7FDD">
      <w:pPr>
        <w:ind w:left="426" w:hanging="426"/>
        <w:jc w:val="both"/>
        <w:rPr>
          <w:sz w:val="24"/>
          <w:szCs w:val="24"/>
        </w:rPr>
      </w:pPr>
    </w:p>
    <w:p w14:paraId="75A0E48E" w14:textId="465B41D0" w:rsidR="00C03317" w:rsidRPr="00353169" w:rsidRDefault="00095F20" w:rsidP="00C03317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="00C03317"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2 </w:t>
      </w:r>
      <w:r w:rsidR="008E31DD"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Efficienza quantica dei detector</w:t>
      </w:r>
      <w:r w:rsidR="008E31DD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="00C03317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8E31D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8</w:t>
      </w:r>
      <w:r w:rsidR="00C03317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72F75BCB" w14:textId="3C8A4A64" w:rsidR="00095F20" w:rsidRDefault="008E31DD" w:rsidP="00EC0A35">
      <w:pPr>
        <w:widowControl w:val="0"/>
        <w:jc w:val="both"/>
        <w:rPr>
          <w:bCs/>
          <w:i/>
        </w:rPr>
      </w:pPr>
      <w:r>
        <w:rPr>
          <w:bCs/>
          <w:i/>
        </w:rPr>
        <w:t>Sarà valutata l’efficienza quantica dei detector, secondo i seguenti parametri:</w:t>
      </w:r>
    </w:p>
    <w:p w14:paraId="2054AA15" w14:textId="77777777" w:rsidR="008E31DD" w:rsidRPr="008E31DD" w:rsidRDefault="008E31DD" w:rsidP="00EC0A35">
      <w:pPr>
        <w:widowControl w:val="0"/>
        <w:jc w:val="both"/>
        <w:rPr>
          <w:bCs/>
          <w:i/>
          <w:sz w:val="10"/>
          <w:szCs w:val="10"/>
        </w:rPr>
      </w:pPr>
    </w:p>
    <w:p w14:paraId="4D2F0726" w14:textId="2A40F01D" w:rsidR="008E31DD" w:rsidRPr="003D0705" w:rsidRDefault="00BC1F27" w:rsidP="008E31DD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65934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1D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31DD" w:rsidRPr="00444C17">
        <w:rPr>
          <w:sz w:val="24"/>
          <w:szCs w:val="24"/>
        </w:rPr>
        <w:tab/>
      </w:r>
      <w:r w:rsidR="00565ED6" w:rsidRPr="00565ED6">
        <w:rPr>
          <w:sz w:val="24"/>
          <w:szCs w:val="24"/>
        </w:rPr>
        <w:t>C</w:t>
      </w:r>
      <w:r w:rsidR="00565ED6" w:rsidRPr="00565ED6">
        <w:rPr>
          <w:rFonts w:cs="Arial"/>
          <w:sz w:val="24"/>
          <w:szCs w:val="24"/>
        </w:rPr>
        <w:t>ompresa tra il 45% e il 57% (compreso) @ 500nm</w:t>
      </w:r>
      <w:r w:rsidR="00565ED6" w:rsidRPr="003279FD">
        <w:rPr>
          <w:rFonts w:cs="Arial"/>
          <w:i/>
          <w:sz w:val="20"/>
          <w:szCs w:val="20"/>
        </w:rPr>
        <w:t xml:space="preserve"> </w:t>
      </w:r>
      <w:r w:rsidR="008E31DD" w:rsidRPr="003D0705">
        <w:rPr>
          <w:sz w:val="24"/>
          <w:szCs w:val="24"/>
        </w:rPr>
        <w:t>=</w:t>
      </w:r>
      <w:r w:rsidR="008E31DD">
        <w:rPr>
          <w:sz w:val="24"/>
          <w:szCs w:val="24"/>
        </w:rPr>
        <w:t xml:space="preserve"> </w:t>
      </w:r>
      <w:r w:rsidR="00565ED6">
        <w:rPr>
          <w:sz w:val="24"/>
          <w:szCs w:val="24"/>
        </w:rPr>
        <w:t>4</w:t>
      </w:r>
      <w:r w:rsidR="008E31DD" w:rsidRPr="003D0705">
        <w:rPr>
          <w:sz w:val="24"/>
          <w:szCs w:val="24"/>
        </w:rPr>
        <w:t xml:space="preserve"> punti</w:t>
      </w:r>
      <w:r w:rsidR="008E31DD" w:rsidRPr="003D0705">
        <w:rPr>
          <w:i/>
          <w:sz w:val="24"/>
          <w:szCs w:val="24"/>
        </w:rPr>
        <w:t xml:space="preserve"> </w:t>
      </w:r>
    </w:p>
    <w:p w14:paraId="20321632" w14:textId="2A67309D" w:rsidR="008E31DD" w:rsidRDefault="00BC1F27" w:rsidP="008E31DD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906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1DD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8E31DD" w:rsidRPr="003D0705">
        <w:rPr>
          <w:rFonts w:ascii="MS Gothic" w:eastAsia="MS Gothic" w:hAnsi="MS Gothic"/>
          <w:sz w:val="24"/>
          <w:szCs w:val="24"/>
        </w:rPr>
        <w:tab/>
      </w:r>
      <w:r w:rsidR="00565ED6" w:rsidRPr="00565ED6">
        <w:rPr>
          <w:rFonts w:cs="Arial"/>
          <w:sz w:val="24"/>
          <w:szCs w:val="24"/>
        </w:rPr>
        <w:t>&gt; del 57% @ 500nm</w:t>
      </w:r>
      <w:r w:rsidR="00565ED6" w:rsidRPr="003D0705">
        <w:rPr>
          <w:sz w:val="24"/>
          <w:szCs w:val="24"/>
        </w:rPr>
        <w:t xml:space="preserve"> </w:t>
      </w:r>
      <w:r w:rsidR="008E31DD" w:rsidRPr="003D0705">
        <w:rPr>
          <w:sz w:val="24"/>
          <w:szCs w:val="24"/>
        </w:rPr>
        <w:t xml:space="preserve">= </w:t>
      </w:r>
      <w:r w:rsidR="00565ED6">
        <w:rPr>
          <w:sz w:val="24"/>
          <w:szCs w:val="24"/>
        </w:rPr>
        <w:t>8</w:t>
      </w:r>
      <w:r w:rsidR="008E31DD" w:rsidRPr="003D0705">
        <w:rPr>
          <w:sz w:val="24"/>
          <w:szCs w:val="24"/>
        </w:rPr>
        <w:t xml:space="preserve"> punt</w:t>
      </w:r>
      <w:r w:rsidR="008E31DD">
        <w:rPr>
          <w:sz w:val="24"/>
          <w:szCs w:val="24"/>
        </w:rPr>
        <w:t>i</w:t>
      </w:r>
    </w:p>
    <w:p w14:paraId="4B135D22" w14:textId="48B1032C" w:rsidR="008E31DD" w:rsidRDefault="008E31DD" w:rsidP="00EC0A35">
      <w:pPr>
        <w:widowControl w:val="0"/>
        <w:jc w:val="both"/>
        <w:rPr>
          <w:bCs/>
          <w:i/>
        </w:rPr>
      </w:pPr>
    </w:p>
    <w:p w14:paraId="00F54DE5" w14:textId="41C73669" w:rsidR="00B22F3F" w:rsidRPr="00353169" w:rsidRDefault="00B22F3F" w:rsidP="00B22F3F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Tipologia e numero laser</w:t>
      </w: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12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5DB9F9EB" w14:textId="7CC3D032" w:rsidR="00B22F3F" w:rsidRDefault="00B22F3F" w:rsidP="00B22F3F">
      <w:pPr>
        <w:widowControl w:val="0"/>
        <w:jc w:val="both"/>
        <w:rPr>
          <w:bCs/>
          <w:i/>
        </w:rPr>
      </w:pPr>
      <w:r>
        <w:rPr>
          <w:bCs/>
          <w:i/>
        </w:rPr>
        <w:t>Saranno valutati la tipologia e il numero delle linee laser, secondo i seguenti parametri:</w:t>
      </w:r>
    </w:p>
    <w:p w14:paraId="42B5A143" w14:textId="77777777" w:rsidR="00B22F3F" w:rsidRPr="008E31DD" w:rsidRDefault="00B22F3F" w:rsidP="00B22F3F">
      <w:pPr>
        <w:widowControl w:val="0"/>
        <w:jc w:val="both"/>
        <w:rPr>
          <w:bCs/>
          <w:i/>
          <w:sz w:val="10"/>
          <w:szCs w:val="10"/>
        </w:rPr>
      </w:pPr>
    </w:p>
    <w:p w14:paraId="4CF85411" w14:textId="7DD9370F" w:rsidR="00B22F3F" w:rsidRPr="00B22F3F" w:rsidRDefault="00BC1F27" w:rsidP="00B22F3F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sz w:val="24"/>
            <w:szCs w:val="24"/>
          </w:rPr>
          <w:id w:val="-14126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F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2F3F">
        <w:rPr>
          <w:sz w:val="24"/>
          <w:szCs w:val="24"/>
        </w:rPr>
        <w:tab/>
      </w:r>
      <w:r w:rsidR="00B22F3F" w:rsidRPr="00B22F3F">
        <w:rPr>
          <w:rFonts w:cs="Arial"/>
          <w:sz w:val="24"/>
          <w:szCs w:val="24"/>
        </w:rPr>
        <w:t xml:space="preserve">Tra 4 e 6 linee laser onda continua (CW) </w:t>
      </w:r>
      <w:r w:rsidR="00B22F3F" w:rsidRPr="00B22F3F">
        <w:rPr>
          <w:sz w:val="24"/>
          <w:szCs w:val="24"/>
        </w:rPr>
        <w:t xml:space="preserve">= </w:t>
      </w:r>
      <w:r w:rsidR="00B22F3F">
        <w:rPr>
          <w:sz w:val="24"/>
          <w:szCs w:val="24"/>
        </w:rPr>
        <w:t>2</w:t>
      </w:r>
      <w:r w:rsidR="00B22F3F" w:rsidRPr="00B22F3F">
        <w:rPr>
          <w:sz w:val="24"/>
          <w:szCs w:val="24"/>
        </w:rPr>
        <w:t xml:space="preserve"> punti </w:t>
      </w:r>
    </w:p>
    <w:p w14:paraId="6DBDEA03" w14:textId="164EEBDD" w:rsidR="00B22F3F" w:rsidRDefault="00BC1F27" w:rsidP="00B22F3F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5642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F3F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B22F3F">
        <w:rPr>
          <w:rFonts w:ascii="MS Gothic" w:eastAsia="MS Gothic" w:hAnsi="MS Gothic"/>
          <w:sz w:val="24"/>
          <w:szCs w:val="24"/>
        </w:rPr>
        <w:tab/>
      </w:r>
      <w:r w:rsidR="00B22F3F" w:rsidRPr="00B22F3F">
        <w:rPr>
          <w:rFonts w:cs="Arial"/>
          <w:sz w:val="24"/>
          <w:szCs w:val="24"/>
        </w:rPr>
        <w:t>Tra 7 e 15 (compreso) linee laser CW</w:t>
      </w:r>
      <w:r w:rsidR="00B22F3F">
        <w:rPr>
          <w:rFonts w:cs="Arial"/>
          <w:sz w:val="24"/>
          <w:szCs w:val="24"/>
        </w:rPr>
        <w:t xml:space="preserve"> </w:t>
      </w:r>
      <w:r w:rsidR="00B22F3F" w:rsidRPr="003D0705">
        <w:rPr>
          <w:sz w:val="24"/>
          <w:szCs w:val="24"/>
        </w:rPr>
        <w:t xml:space="preserve">= </w:t>
      </w:r>
      <w:r w:rsidR="00B22F3F">
        <w:rPr>
          <w:sz w:val="24"/>
          <w:szCs w:val="24"/>
        </w:rPr>
        <w:t>4</w:t>
      </w:r>
      <w:r w:rsidR="00B22F3F" w:rsidRPr="003D0705">
        <w:rPr>
          <w:sz w:val="24"/>
          <w:szCs w:val="24"/>
        </w:rPr>
        <w:t xml:space="preserve"> punt</w:t>
      </w:r>
      <w:r w:rsidR="00B22F3F">
        <w:rPr>
          <w:sz w:val="24"/>
          <w:szCs w:val="24"/>
        </w:rPr>
        <w:t>i</w:t>
      </w:r>
    </w:p>
    <w:p w14:paraId="683ABB93" w14:textId="79E67DAE" w:rsidR="00B22F3F" w:rsidRDefault="00BC1F27" w:rsidP="00F842E6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9341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42E6">
        <w:rPr>
          <w:rFonts w:ascii="MS Gothic" w:eastAsia="MS Gothic" w:hAnsi="MS Gothic"/>
          <w:sz w:val="24"/>
          <w:szCs w:val="24"/>
        </w:rPr>
        <w:t xml:space="preserve"> </w:t>
      </w:r>
      <w:r w:rsidR="00F842E6">
        <w:rPr>
          <w:rFonts w:ascii="MS Gothic" w:eastAsia="MS Gothic" w:hAnsi="MS Gothic"/>
          <w:sz w:val="24"/>
          <w:szCs w:val="24"/>
        </w:rPr>
        <w:tab/>
      </w:r>
      <w:r w:rsidR="00F842E6" w:rsidRPr="00F842E6">
        <w:rPr>
          <w:rFonts w:cs="Arial"/>
          <w:sz w:val="24"/>
          <w:szCs w:val="24"/>
        </w:rPr>
        <w:t xml:space="preserve">&gt;15 linee laser, laser di eccitazione pulsato, a singolo </w:t>
      </w:r>
      <w:r w:rsidR="00F842E6" w:rsidRPr="00094E4D">
        <w:rPr>
          <w:rFonts w:cs="Arial"/>
          <w:sz w:val="24"/>
          <w:szCs w:val="24"/>
        </w:rPr>
        <w:t xml:space="preserve">fotone </w:t>
      </w:r>
      <w:r w:rsidR="00B22F3F" w:rsidRPr="00094E4D">
        <w:rPr>
          <w:sz w:val="24"/>
          <w:szCs w:val="24"/>
        </w:rPr>
        <w:t>= 12 punti</w:t>
      </w:r>
    </w:p>
    <w:p w14:paraId="1A708449" w14:textId="193D5EF7" w:rsidR="009A16A2" w:rsidRDefault="009A16A2" w:rsidP="00F842E6">
      <w:pPr>
        <w:keepNext/>
        <w:keepLines/>
        <w:ind w:left="426" w:hanging="426"/>
        <w:rPr>
          <w:rFonts w:cs="Arial"/>
          <w:sz w:val="24"/>
          <w:szCs w:val="24"/>
        </w:rPr>
      </w:pPr>
    </w:p>
    <w:p w14:paraId="1F143AA8" w14:textId="10DAC378" w:rsidR="009A16A2" w:rsidRPr="00353169" w:rsidRDefault="009A16A2" w:rsidP="009A16A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Formato immagine massimo raggiungibile</w:t>
      </w: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42722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661AFBCC" w14:textId="16FB234C" w:rsidR="009A16A2" w:rsidRDefault="00427227" w:rsidP="009A16A2">
      <w:pPr>
        <w:widowControl w:val="0"/>
        <w:jc w:val="both"/>
        <w:rPr>
          <w:bCs/>
          <w:i/>
        </w:rPr>
      </w:pPr>
      <w:r>
        <w:rPr>
          <w:bCs/>
          <w:i/>
        </w:rPr>
        <w:t>Sarà valutato il formato immagine massimo raggiungibile</w:t>
      </w:r>
      <w:r w:rsidR="009A16A2">
        <w:rPr>
          <w:bCs/>
          <w:i/>
        </w:rPr>
        <w:t>, secondo i seguenti parametri:</w:t>
      </w:r>
    </w:p>
    <w:p w14:paraId="343AA6DD" w14:textId="77777777" w:rsidR="009A16A2" w:rsidRPr="008E31DD" w:rsidRDefault="009A16A2" w:rsidP="009A16A2">
      <w:pPr>
        <w:widowControl w:val="0"/>
        <w:jc w:val="both"/>
        <w:rPr>
          <w:bCs/>
          <w:i/>
          <w:sz w:val="10"/>
          <w:szCs w:val="10"/>
        </w:rPr>
      </w:pPr>
    </w:p>
    <w:p w14:paraId="49203963" w14:textId="2D1106B0" w:rsidR="009A16A2" w:rsidRPr="00427227" w:rsidRDefault="00BC1F27" w:rsidP="009A16A2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sz w:val="24"/>
            <w:szCs w:val="24"/>
          </w:rPr>
          <w:id w:val="51049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6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6A2">
        <w:rPr>
          <w:sz w:val="24"/>
          <w:szCs w:val="24"/>
        </w:rPr>
        <w:tab/>
      </w:r>
      <w:r w:rsidR="00427227" w:rsidRPr="00427227">
        <w:rPr>
          <w:rFonts w:cs="Arial"/>
          <w:sz w:val="24"/>
          <w:szCs w:val="24"/>
        </w:rPr>
        <w:t>6k</w:t>
      </w:r>
      <w:r w:rsidR="00427227">
        <w:rPr>
          <w:rFonts w:cs="Arial"/>
          <w:sz w:val="24"/>
          <w:szCs w:val="24"/>
        </w:rPr>
        <w:t xml:space="preserve"> </w:t>
      </w:r>
      <w:r w:rsidR="00427227" w:rsidRPr="00427227">
        <w:rPr>
          <w:rFonts w:cs="Arial"/>
          <w:sz w:val="24"/>
          <w:szCs w:val="24"/>
        </w:rPr>
        <w:t>x</w:t>
      </w:r>
      <w:r w:rsidR="00427227">
        <w:rPr>
          <w:rFonts w:cs="Arial"/>
          <w:sz w:val="24"/>
          <w:szCs w:val="24"/>
        </w:rPr>
        <w:t xml:space="preserve"> </w:t>
      </w:r>
      <w:r w:rsidR="00427227" w:rsidRPr="00427227">
        <w:rPr>
          <w:rFonts w:cs="Arial"/>
          <w:sz w:val="24"/>
          <w:szCs w:val="24"/>
        </w:rPr>
        <w:t xml:space="preserve">6k per singolo frame </w:t>
      </w:r>
      <w:r w:rsidR="009A16A2" w:rsidRPr="00427227">
        <w:rPr>
          <w:sz w:val="24"/>
          <w:szCs w:val="24"/>
        </w:rPr>
        <w:t xml:space="preserve">= 2 punti </w:t>
      </w:r>
      <w:bookmarkStart w:id="0" w:name="_GoBack"/>
      <w:bookmarkEnd w:id="0"/>
    </w:p>
    <w:p w14:paraId="74466148" w14:textId="013A4DDB" w:rsidR="009A16A2" w:rsidRDefault="00BC1F27" w:rsidP="009A16A2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45498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6A2" w:rsidRPr="0042722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A16A2" w:rsidRPr="00427227">
        <w:rPr>
          <w:rFonts w:ascii="MS Gothic" w:eastAsia="MS Gothic" w:hAnsi="MS Gothic"/>
          <w:sz w:val="24"/>
          <w:szCs w:val="24"/>
        </w:rPr>
        <w:tab/>
      </w:r>
      <w:r w:rsidR="00427227" w:rsidRPr="00427227">
        <w:rPr>
          <w:rFonts w:cs="Arial"/>
          <w:sz w:val="24"/>
          <w:szCs w:val="24"/>
        </w:rPr>
        <w:t>8k x</w:t>
      </w:r>
      <w:r w:rsidR="00427227">
        <w:rPr>
          <w:rFonts w:cs="Arial"/>
          <w:sz w:val="24"/>
          <w:szCs w:val="24"/>
        </w:rPr>
        <w:t xml:space="preserve"> </w:t>
      </w:r>
      <w:r w:rsidR="00427227" w:rsidRPr="00427227">
        <w:rPr>
          <w:rFonts w:cs="Arial"/>
          <w:sz w:val="24"/>
          <w:szCs w:val="24"/>
        </w:rPr>
        <w:t xml:space="preserve">8k per singolo frame </w:t>
      </w:r>
      <w:r w:rsidR="009A16A2" w:rsidRPr="00427227">
        <w:rPr>
          <w:sz w:val="24"/>
          <w:szCs w:val="24"/>
        </w:rPr>
        <w:t>=</w:t>
      </w:r>
      <w:r w:rsidR="009A16A2" w:rsidRPr="003D0705">
        <w:rPr>
          <w:sz w:val="24"/>
          <w:szCs w:val="24"/>
        </w:rPr>
        <w:t xml:space="preserve"> </w:t>
      </w:r>
      <w:r w:rsidR="009A16A2">
        <w:rPr>
          <w:sz w:val="24"/>
          <w:szCs w:val="24"/>
        </w:rPr>
        <w:t>4</w:t>
      </w:r>
      <w:r w:rsidR="009A16A2" w:rsidRPr="003D0705">
        <w:rPr>
          <w:sz w:val="24"/>
          <w:szCs w:val="24"/>
        </w:rPr>
        <w:t xml:space="preserve"> punt</w:t>
      </w:r>
      <w:r w:rsidR="009A16A2">
        <w:rPr>
          <w:sz w:val="24"/>
          <w:szCs w:val="24"/>
        </w:rPr>
        <w:t>i</w:t>
      </w:r>
    </w:p>
    <w:p w14:paraId="6270DCFB" w14:textId="77777777" w:rsidR="009A16A2" w:rsidRPr="00F842E6" w:rsidRDefault="009A16A2" w:rsidP="00F842E6">
      <w:pPr>
        <w:keepNext/>
        <w:keepLines/>
        <w:ind w:left="426" w:hanging="426"/>
        <w:rPr>
          <w:rFonts w:cs="Arial"/>
          <w:sz w:val="24"/>
          <w:szCs w:val="24"/>
        </w:rPr>
      </w:pPr>
    </w:p>
    <w:p w14:paraId="5471C2AA" w14:textId="082C408E" w:rsidR="00E71D73" w:rsidRPr="00353169" w:rsidRDefault="00E71D73" w:rsidP="00E71D73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Detection range di tutti i detector spettrali interni alla testa di scansione</w:t>
      </w: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8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2B45C7FB" w14:textId="0D9E74CC" w:rsidR="00E71D73" w:rsidRDefault="00E71D73" w:rsidP="00E71D73">
      <w:pPr>
        <w:widowControl w:val="0"/>
        <w:jc w:val="both"/>
        <w:rPr>
          <w:bCs/>
          <w:i/>
        </w:rPr>
      </w:pPr>
      <w:r>
        <w:rPr>
          <w:bCs/>
          <w:i/>
        </w:rPr>
        <w:t xml:space="preserve">Sarà valutato il </w:t>
      </w:r>
      <w:r w:rsidR="00855EE8">
        <w:rPr>
          <w:bCs/>
          <w:i/>
        </w:rPr>
        <w:t xml:space="preserve">range di </w:t>
      </w:r>
      <w:proofErr w:type="spellStart"/>
      <w:r w:rsidR="00855EE8">
        <w:rPr>
          <w:bCs/>
          <w:i/>
        </w:rPr>
        <w:t>detection</w:t>
      </w:r>
      <w:proofErr w:type="spellEnd"/>
      <w:r>
        <w:rPr>
          <w:bCs/>
          <w:i/>
        </w:rPr>
        <w:t>, secondo i seguenti parametri:</w:t>
      </w:r>
    </w:p>
    <w:p w14:paraId="2F15A1F4" w14:textId="77777777" w:rsidR="00E71D73" w:rsidRPr="008E31DD" w:rsidRDefault="00E71D73" w:rsidP="00E71D73">
      <w:pPr>
        <w:widowControl w:val="0"/>
        <w:jc w:val="both"/>
        <w:rPr>
          <w:bCs/>
          <w:i/>
          <w:sz w:val="10"/>
          <w:szCs w:val="10"/>
        </w:rPr>
      </w:pPr>
    </w:p>
    <w:p w14:paraId="6BF2E933" w14:textId="17D3B589" w:rsidR="00E71D73" w:rsidRPr="00427227" w:rsidRDefault="00BC1F27" w:rsidP="00E71D73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sz w:val="24"/>
            <w:szCs w:val="24"/>
          </w:rPr>
          <w:id w:val="-29822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D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D73">
        <w:rPr>
          <w:sz w:val="24"/>
          <w:szCs w:val="24"/>
        </w:rPr>
        <w:tab/>
      </w:r>
      <w:r w:rsidR="00855EE8">
        <w:rPr>
          <w:sz w:val="24"/>
          <w:szCs w:val="24"/>
        </w:rPr>
        <w:t xml:space="preserve">Range </w:t>
      </w:r>
      <w:r w:rsidR="00855EE8">
        <w:rPr>
          <w:rFonts w:cs="Arial"/>
          <w:sz w:val="24"/>
          <w:szCs w:val="24"/>
        </w:rPr>
        <w:t>420-750</w:t>
      </w:r>
      <w:r w:rsidR="00E71D73" w:rsidRPr="00427227">
        <w:rPr>
          <w:rFonts w:cs="Arial"/>
          <w:sz w:val="24"/>
          <w:szCs w:val="24"/>
        </w:rPr>
        <w:t xml:space="preserve"> </w:t>
      </w:r>
      <w:r w:rsidR="00E71D73" w:rsidRPr="00427227">
        <w:rPr>
          <w:sz w:val="24"/>
          <w:szCs w:val="24"/>
        </w:rPr>
        <w:t xml:space="preserve">= </w:t>
      </w:r>
      <w:r w:rsidR="00855EE8">
        <w:rPr>
          <w:sz w:val="24"/>
          <w:szCs w:val="24"/>
        </w:rPr>
        <w:t>4</w:t>
      </w:r>
      <w:r w:rsidR="00E71D73" w:rsidRPr="00427227">
        <w:rPr>
          <w:sz w:val="24"/>
          <w:szCs w:val="24"/>
        </w:rPr>
        <w:t xml:space="preserve"> punti </w:t>
      </w:r>
    </w:p>
    <w:p w14:paraId="60E94861" w14:textId="4F7E6552" w:rsidR="00E71D73" w:rsidRDefault="00BC1F27" w:rsidP="00E71D73">
      <w:pPr>
        <w:keepNext/>
        <w:keepLines/>
        <w:ind w:left="426" w:hanging="426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2285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D73" w:rsidRPr="0042722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E71D73" w:rsidRPr="00427227">
        <w:rPr>
          <w:rFonts w:ascii="MS Gothic" w:eastAsia="MS Gothic" w:hAnsi="MS Gothic"/>
          <w:sz w:val="24"/>
          <w:szCs w:val="24"/>
        </w:rPr>
        <w:tab/>
      </w:r>
      <w:r w:rsidR="00855EE8">
        <w:rPr>
          <w:rFonts w:cs="Arial"/>
          <w:sz w:val="24"/>
          <w:szCs w:val="24"/>
        </w:rPr>
        <w:t>Range 410-850</w:t>
      </w:r>
      <w:r w:rsidR="00E71D73" w:rsidRPr="00427227">
        <w:rPr>
          <w:rFonts w:cs="Arial"/>
          <w:sz w:val="24"/>
          <w:szCs w:val="24"/>
        </w:rPr>
        <w:t xml:space="preserve"> </w:t>
      </w:r>
      <w:r w:rsidR="00E71D73" w:rsidRPr="00427227">
        <w:rPr>
          <w:sz w:val="24"/>
          <w:szCs w:val="24"/>
        </w:rPr>
        <w:t>=</w:t>
      </w:r>
      <w:r w:rsidR="00E71D73" w:rsidRPr="003D0705">
        <w:rPr>
          <w:sz w:val="24"/>
          <w:szCs w:val="24"/>
        </w:rPr>
        <w:t xml:space="preserve"> </w:t>
      </w:r>
      <w:r w:rsidR="00855EE8">
        <w:rPr>
          <w:sz w:val="24"/>
          <w:szCs w:val="24"/>
        </w:rPr>
        <w:t>8</w:t>
      </w:r>
      <w:r w:rsidR="00E71D73" w:rsidRPr="003D0705">
        <w:rPr>
          <w:sz w:val="24"/>
          <w:szCs w:val="24"/>
        </w:rPr>
        <w:t xml:space="preserve"> punt</w:t>
      </w:r>
      <w:r w:rsidR="00E71D73">
        <w:rPr>
          <w:sz w:val="24"/>
          <w:szCs w:val="24"/>
        </w:rPr>
        <w:t>i</w:t>
      </w:r>
    </w:p>
    <w:p w14:paraId="49D39ACE" w14:textId="1414F477" w:rsidR="00B22F3F" w:rsidRDefault="00B22F3F" w:rsidP="00EC0A35">
      <w:pPr>
        <w:widowControl w:val="0"/>
        <w:jc w:val="both"/>
        <w:rPr>
          <w:bCs/>
          <w:i/>
        </w:rPr>
      </w:pPr>
    </w:p>
    <w:p w14:paraId="689BF8F9" w14:textId="470FA220" w:rsidR="00BB50AC" w:rsidRPr="00353169" w:rsidRDefault="00BB50AC" w:rsidP="001E5749">
      <w:pPr>
        <w:spacing w:before="120"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6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BB50AC">
        <w:rPr>
          <w:rFonts w:cs="Arial"/>
          <w:b/>
          <w:sz w:val="24"/>
          <w:szCs w:val="24"/>
        </w:rPr>
        <w:t xml:space="preserve">Modulo per </w:t>
      </w:r>
      <w:proofErr w:type="spellStart"/>
      <w:r w:rsidRPr="00BB50AC">
        <w:rPr>
          <w:rFonts w:cs="Arial"/>
          <w:b/>
          <w:sz w:val="24"/>
          <w:szCs w:val="24"/>
        </w:rPr>
        <w:t>deconvoluzione</w:t>
      </w:r>
      <w:proofErr w:type="spellEnd"/>
      <w:r w:rsidRPr="00BB50AC">
        <w:rPr>
          <w:rFonts w:cs="Arial"/>
          <w:b/>
          <w:sz w:val="24"/>
          <w:szCs w:val="24"/>
        </w:rPr>
        <w:t xml:space="preserve"> adattiva per </w:t>
      </w:r>
      <w:r w:rsidRPr="00BB50AC">
        <w:rPr>
          <w:rFonts w:cs="Arial"/>
          <w:b/>
          <w:bCs/>
          <w:sz w:val="24"/>
          <w:szCs w:val="24"/>
        </w:rPr>
        <w:t xml:space="preserve">ottenere una risoluzione sul piano </w:t>
      </w:r>
      <w:proofErr w:type="spellStart"/>
      <w:r w:rsidRPr="00BB50AC">
        <w:rPr>
          <w:rFonts w:cs="Arial"/>
          <w:b/>
          <w:bCs/>
          <w:sz w:val="24"/>
          <w:szCs w:val="24"/>
        </w:rPr>
        <w:t>xy</w:t>
      </w:r>
      <w:proofErr w:type="spellEnd"/>
      <w:r w:rsidRPr="00BB50AC">
        <w:rPr>
          <w:rFonts w:cs="Arial"/>
          <w:b/>
          <w:bCs/>
          <w:sz w:val="24"/>
          <w:szCs w:val="24"/>
        </w:rPr>
        <w:t xml:space="preserve"> di 120 nm e 200 nm sull’asse z, anche con tre canali in simultanea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3FA24934" w14:textId="3100CD59" w:rsidR="00BB50AC" w:rsidRDefault="001E5749" w:rsidP="00BB50AC">
      <w:pPr>
        <w:widowControl w:val="0"/>
        <w:jc w:val="both"/>
        <w:rPr>
          <w:rFonts w:cs="Arial"/>
          <w:bCs/>
          <w:i/>
        </w:rPr>
      </w:pPr>
      <w:r w:rsidRPr="00C03317">
        <w:rPr>
          <w:i/>
        </w:rPr>
        <w:t xml:space="preserve">Il concorrente </w:t>
      </w:r>
      <w:r>
        <w:rPr>
          <w:i/>
        </w:rPr>
        <w:t xml:space="preserve">è in </w:t>
      </w:r>
      <w:r>
        <w:rPr>
          <w:rFonts w:cs="Arial"/>
          <w:i/>
        </w:rPr>
        <w:t>grado di offrire la presenza di</w:t>
      </w:r>
      <w:r w:rsidR="00A763B1">
        <w:rPr>
          <w:rFonts w:cs="Arial"/>
          <w:i/>
        </w:rPr>
        <w:t xml:space="preserve"> </w:t>
      </w:r>
      <w:r>
        <w:rPr>
          <w:rFonts w:cs="Arial"/>
          <w:i/>
        </w:rPr>
        <w:t xml:space="preserve">un modulo per </w:t>
      </w:r>
      <w:proofErr w:type="spellStart"/>
      <w:r>
        <w:rPr>
          <w:rFonts w:cs="Arial"/>
          <w:i/>
        </w:rPr>
        <w:t>deconvoluzione</w:t>
      </w:r>
      <w:proofErr w:type="spellEnd"/>
      <w:r>
        <w:rPr>
          <w:rFonts w:cs="Arial"/>
          <w:i/>
        </w:rPr>
        <w:t xml:space="preserve"> adattiva</w:t>
      </w:r>
      <w:r w:rsidRPr="001E5749">
        <w:rPr>
          <w:rFonts w:cs="Arial"/>
          <w:b/>
          <w:sz w:val="24"/>
          <w:szCs w:val="24"/>
        </w:rPr>
        <w:t xml:space="preserve"> </w:t>
      </w:r>
      <w:r w:rsidRPr="001E5749">
        <w:rPr>
          <w:rFonts w:cs="Arial"/>
          <w:i/>
        </w:rPr>
        <w:t xml:space="preserve">per </w:t>
      </w:r>
      <w:r w:rsidRPr="001E5749">
        <w:rPr>
          <w:rFonts w:cs="Arial"/>
          <w:bCs/>
          <w:i/>
        </w:rPr>
        <w:t xml:space="preserve">ottenere una risoluzione sul piano </w:t>
      </w:r>
      <w:proofErr w:type="spellStart"/>
      <w:r w:rsidRPr="001E5749">
        <w:rPr>
          <w:rFonts w:cs="Arial"/>
          <w:bCs/>
          <w:i/>
        </w:rPr>
        <w:t>xy</w:t>
      </w:r>
      <w:proofErr w:type="spellEnd"/>
      <w:r w:rsidRPr="001E5749">
        <w:rPr>
          <w:rFonts w:cs="Arial"/>
          <w:bCs/>
          <w:i/>
        </w:rPr>
        <w:t xml:space="preserve"> di 120 nm e 200 nm sull’asse z, anche con tre canali in simultanea</w:t>
      </w:r>
      <w:r>
        <w:rPr>
          <w:rFonts w:cs="Arial"/>
          <w:bCs/>
          <w:i/>
        </w:rPr>
        <w:t>:</w:t>
      </w:r>
    </w:p>
    <w:p w14:paraId="1BA5CB2B" w14:textId="77777777" w:rsidR="001E5749" w:rsidRPr="008E31DD" w:rsidRDefault="001E5749" w:rsidP="00BB50AC">
      <w:pPr>
        <w:widowControl w:val="0"/>
        <w:jc w:val="both"/>
        <w:rPr>
          <w:bCs/>
          <w:i/>
          <w:sz w:val="10"/>
          <w:szCs w:val="10"/>
        </w:rPr>
      </w:pPr>
    </w:p>
    <w:p w14:paraId="0CB2AD68" w14:textId="77777777" w:rsidR="001E5749" w:rsidRPr="00C85227" w:rsidRDefault="00BC1F27" w:rsidP="001E5749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78507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5749" w:rsidRPr="00444C17">
        <w:rPr>
          <w:sz w:val="24"/>
          <w:szCs w:val="24"/>
        </w:rPr>
        <w:tab/>
      </w:r>
      <w:r w:rsidR="001E5749">
        <w:rPr>
          <w:sz w:val="24"/>
          <w:szCs w:val="24"/>
        </w:rPr>
        <w:t>No = 0</w:t>
      </w:r>
      <w:r w:rsidR="001E5749" w:rsidRPr="00F83B13">
        <w:rPr>
          <w:sz w:val="24"/>
          <w:szCs w:val="24"/>
        </w:rPr>
        <w:t xml:space="preserve"> punt</w:t>
      </w:r>
      <w:r w:rsidR="001E5749">
        <w:rPr>
          <w:sz w:val="24"/>
          <w:szCs w:val="24"/>
        </w:rPr>
        <w:t>i</w:t>
      </w:r>
      <w:r w:rsidR="001E5749" w:rsidRPr="00444C17">
        <w:rPr>
          <w:i/>
          <w:sz w:val="24"/>
          <w:szCs w:val="24"/>
        </w:rPr>
        <w:t xml:space="preserve"> </w:t>
      </w:r>
    </w:p>
    <w:p w14:paraId="3DB329C0" w14:textId="669345DA" w:rsidR="001E5749" w:rsidRPr="00C85227" w:rsidRDefault="00BC1F27" w:rsidP="001E5749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10885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749" w:rsidRPr="00C8522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1E5749" w:rsidRPr="00C85227">
        <w:rPr>
          <w:rFonts w:ascii="MS Gothic" w:eastAsia="MS Gothic" w:hAnsi="MS Gothic"/>
          <w:sz w:val="24"/>
          <w:szCs w:val="24"/>
        </w:rPr>
        <w:tab/>
      </w:r>
      <w:r w:rsidR="001E5749">
        <w:rPr>
          <w:sz w:val="24"/>
          <w:szCs w:val="24"/>
        </w:rPr>
        <w:t>Sì</w:t>
      </w:r>
      <w:r w:rsidR="001E5749" w:rsidRPr="00345DD4">
        <w:rPr>
          <w:sz w:val="24"/>
          <w:szCs w:val="24"/>
        </w:rPr>
        <w:t xml:space="preserve"> </w:t>
      </w:r>
      <w:r w:rsidR="001E5749">
        <w:rPr>
          <w:sz w:val="24"/>
          <w:szCs w:val="24"/>
        </w:rPr>
        <w:t>= 4 punti</w:t>
      </w:r>
    </w:p>
    <w:p w14:paraId="02F34583" w14:textId="77777777" w:rsidR="00BB50AC" w:rsidRPr="00095F20" w:rsidRDefault="00BB50AC" w:rsidP="00EC0A35">
      <w:pPr>
        <w:widowControl w:val="0"/>
        <w:jc w:val="both"/>
        <w:rPr>
          <w:bCs/>
          <w:i/>
        </w:rPr>
      </w:pPr>
    </w:p>
    <w:p w14:paraId="5EA3D90D" w14:textId="6D4008B3" w:rsidR="00D17F4E" w:rsidRPr="00353169" w:rsidRDefault="005D32E6" w:rsidP="007856B8">
      <w:pPr>
        <w:widowControl w:val="0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2</w:t>
      </w:r>
      <w:r w:rsid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. </w:t>
      </w:r>
      <w:r w:rsidR="00616119" w:rsidRPr="0061611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CARATTERISTICHE MIGLIORATIVE</w:t>
      </w:r>
      <w:r w:rsidR="00C03317" w:rsidRPr="00C03317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0E337C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22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1C25AC27" w14:textId="77777777" w:rsidR="001A43E8" w:rsidRDefault="001A43E8" w:rsidP="00CF5651">
      <w:pPr>
        <w:keepNext/>
        <w:keepLines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07B92DF1" w14:textId="4030687F" w:rsidR="004C57AE" w:rsidRPr="00413279" w:rsidRDefault="005D32E6" w:rsidP="00CF5651">
      <w:pPr>
        <w:keepNext/>
        <w:keepLines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</w:t>
      </w:r>
      <w:r w:rsidR="00C03317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 </w:t>
      </w:r>
      <w:r w:rsidR="00413279" w:rsidRPr="00413279">
        <w:rPr>
          <w:rFonts w:cs="Arial"/>
          <w:b/>
          <w:sz w:val="24"/>
          <w:szCs w:val="24"/>
        </w:rPr>
        <w:t>Presenza di altri sistemi accessori per migliorare la flessibilità del Microscopio confocale (</w:t>
      </w:r>
      <w:proofErr w:type="spellStart"/>
      <w:r w:rsidR="006D5E2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max</w:t>
      </w:r>
      <w:proofErr w:type="spellEnd"/>
      <w:r w:rsidR="006D5E2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413279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6 </w:t>
      </w:r>
      <w:r w:rsidR="006D5E2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43BC60B1" w14:textId="102800C4" w:rsidR="00EA241D" w:rsidRPr="00EA241D" w:rsidRDefault="005D32E6" w:rsidP="00EA241D">
      <w:pPr>
        <w:keepNext/>
        <w:keepLines/>
        <w:jc w:val="both"/>
        <w:rPr>
          <w:rFonts w:cs="Arial"/>
          <w:i/>
        </w:rPr>
      </w:pPr>
      <w:r w:rsidRPr="00EA241D">
        <w:rPr>
          <w:bCs/>
          <w:i/>
        </w:rPr>
        <w:t xml:space="preserve">Il concorrente </w:t>
      </w:r>
      <w:r w:rsidR="00EA241D" w:rsidRPr="00EA241D">
        <w:rPr>
          <w:bCs/>
          <w:i/>
        </w:rPr>
        <w:t xml:space="preserve">è in grado di offrire </w:t>
      </w:r>
      <w:r w:rsidR="00EA241D" w:rsidRPr="00EA241D">
        <w:rPr>
          <w:rFonts w:cs="Arial"/>
          <w:i/>
        </w:rPr>
        <w:t xml:space="preserve">un </w:t>
      </w:r>
      <w:proofErr w:type="spellStart"/>
      <w:r w:rsidR="00EA241D" w:rsidRPr="00EA241D">
        <w:rPr>
          <w:rFonts w:cs="Arial"/>
          <w:i/>
        </w:rPr>
        <w:t>beam</w:t>
      </w:r>
      <w:proofErr w:type="spellEnd"/>
      <w:r w:rsidR="00EA241D" w:rsidRPr="00EA241D">
        <w:rPr>
          <w:rFonts w:cs="Arial"/>
          <w:i/>
        </w:rPr>
        <w:t xml:space="preserve"> splitter programmabile in grado di modulare le lunghezze d’onda in eccitazione ed emissione in continuo nell’intervallo almeno 488-680 nm con possibilità di eccitare il campione fino a 8 linee laser contemporaneamente</w:t>
      </w:r>
      <w:r w:rsidR="00EA241D">
        <w:rPr>
          <w:rFonts w:cs="Arial"/>
          <w:i/>
        </w:rPr>
        <w:t>:</w:t>
      </w:r>
    </w:p>
    <w:p w14:paraId="242E09C2" w14:textId="4B90B136" w:rsidR="005D32E6" w:rsidRPr="00C67CB0" w:rsidRDefault="005D32E6" w:rsidP="00EC0A35">
      <w:pPr>
        <w:widowControl w:val="0"/>
        <w:jc w:val="both"/>
        <w:rPr>
          <w:bCs/>
          <w:i/>
          <w:sz w:val="10"/>
          <w:szCs w:val="10"/>
        </w:rPr>
      </w:pPr>
    </w:p>
    <w:p w14:paraId="3DE12568" w14:textId="180A8BB4" w:rsidR="00EA241D" w:rsidRPr="00C85227" w:rsidRDefault="00BC1F27" w:rsidP="00EA241D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04768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4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241D" w:rsidRPr="00444C17">
        <w:rPr>
          <w:sz w:val="24"/>
          <w:szCs w:val="24"/>
        </w:rPr>
        <w:tab/>
      </w:r>
      <w:r w:rsidR="00EA241D">
        <w:rPr>
          <w:sz w:val="24"/>
          <w:szCs w:val="24"/>
        </w:rPr>
        <w:t>No = 0</w:t>
      </w:r>
      <w:r w:rsidR="00EA241D" w:rsidRPr="00F83B13">
        <w:rPr>
          <w:sz w:val="24"/>
          <w:szCs w:val="24"/>
        </w:rPr>
        <w:t xml:space="preserve"> punt</w:t>
      </w:r>
      <w:r w:rsidR="00EA241D">
        <w:rPr>
          <w:sz w:val="24"/>
          <w:szCs w:val="24"/>
        </w:rPr>
        <w:t>i</w:t>
      </w:r>
      <w:r w:rsidR="00EA241D" w:rsidRPr="00444C17">
        <w:rPr>
          <w:i/>
          <w:sz w:val="24"/>
          <w:szCs w:val="24"/>
        </w:rPr>
        <w:t xml:space="preserve"> </w:t>
      </w:r>
    </w:p>
    <w:p w14:paraId="0164E8A4" w14:textId="7D10A87B" w:rsidR="00EA241D" w:rsidRPr="00B22B29" w:rsidRDefault="00BC1F27" w:rsidP="00EA241D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2667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41D" w:rsidRPr="00C8522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EA241D" w:rsidRPr="00C85227">
        <w:rPr>
          <w:rFonts w:ascii="MS Gothic" w:eastAsia="MS Gothic" w:hAnsi="MS Gothic"/>
          <w:sz w:val="24"/>
          <w:szCs w:val="24"/>
        </w:rPr>
        <w:tab/>
      </w:r>
      <w:r w:rsidR="00EA241D">
        <w:rPr>
          <w:sz w:val="24"/>
          <w:szCs w:val="24"/>
        </w:rPr>
        <w:t>Sì</w:t>
      </w:r>
      <w:r w:rsidR="00EA241D" w:rsidRPr="00345DD4">
        <w:rPr>
          <w:sz w:val="24"/>
          <w:szCs w:val="24"/>
        </w:rPr>
        <w:t xml:space="preserve"> = </w:t>
      </w:r>
      <w:r w:rsidR="00522BDE" w:rsidRPr="00B22B29">
        <w:rPr>
          <w:sz w:val="24"/>
          <w:szCs w:val="24"/>
        </w:rPr>
        <w:t>6</w:t>
      </w:r>
      <w:r w:rsidR="00EA241D" w:rsidRPr="00B22B29">
        <w:rPr>
          <w:sz w:val="24"/>
          <w:szCs w:val="24"/>
        </w:rPr>
        <w:t xml:space="preserve"> punti</w:t>
      </w:r>
    </w:p>
    <w:p w14:paraId="069A193D" w14:textId="77777777" w:rsidR="00EA241D" w:rsidRPr="00B22B29" w:rsidRDefault="00EA241D" w:rsidP="00C03317">
      <w:pPr>
        <w:widowControl w:val="0"/>
        <w:jc w:val="both"/>
        <w:rPr>
          <w:bCs/>
          <w:i/>
        </w:rPr>
      </w:pPr>
    </w:p>
    <w:p w14:paraId="6EE13480" w14:textId="1D695354" w:rsidR="006D5E22" w:rsidRPr="00B22B29" w:rsidRDefault="005D32E6" w:rsidP="0037044F">
      <w:pPr>
        <w:keepNext/>
        <w:keepLines/>
        <w:ind w:left="426" w:hanging="426"/>
        <w:jc w:val="both"/>
        <w:rPr>
          <w:rFonts w:cs="Arial"/>
          <w:b/>
          <w:i/>
          <w:sz w:val="20"/>
          <w:szCs w:val="20"/>
        </w:rPr>
      </w:pPr>
      <w:r w:rsidRPr="00B22B2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2.2</w:t>
      </w:r>
      <w:r w:rsidR="006D5E22" w:rsidRPr="00B22B2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2506CD" w:rsidRPr="00B22B29">
        <w:rPr>
          <w:rFonts w:cs="Arial"/>
          <w:b/>
          <w:sz w:val="24"/>
          <w:szCs w:val="24"/>
        </w:rPr>
        <w:t>Funzionalità di acquisizione immagini basate sul tempo di vita dei fluorocromi utilizzando tutte le lunghezze d’onda di eccitazione comprese nell’intervallo 485-685 nm</w:t>
      </w:r>
      <w:r w:rsidR="002506CD" w:rsidRPr="00B22B2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6D5E22" w:rsidRPr="00B22B2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(max</w:t>
      </w:r>
      <w:r w:rsidR="0037044F" w:rsidRPr="00B22B2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8</w:t>
      </w:r>
      <w:r w:rsidR="006D5E22" w:rsidRPr="00B22B2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0CDF3302" w14:textId="7E47DB6D" w:rsidR="005D32E6" w:rsidRPr="00B22B29" w:rsidRDefault="00E55DA3" w:rsidP="005D32E6">
      <w:pPr>
        <w:widowControl w:val="0"/>
        <w:jc w:val="both"/>
        <w:rPr>
          <w:rFonts w:cs="Arial"/>
          <w:i/>
        </w:rPr>
      </w:pPr>
      <w:r w:rsidRPr="00B22B29">
        <w:rPr>
          <w:bCs/>
          <w:i/>
        </w:rPr>
        <w:t xml:space="preserve">Il concorrente è in grado di offrire un </w:t>
      </w:r>
      <w:proofErr w:type="spellStart"/>
      <w:r w:rsidRPr="00B22B29">
        <w:rPr>
          <w:rFonts w:cs="Arial"/>
          <w:i/>
        </w:rPr>
        <w:t>beam</w:t>
      </w:r>
      <w:proofErr w:type="spellEnd"/>
      <w:r w:rsidRPr="00B22B29">
        <w:rPr>
          <w:rFonts w:cs="Arial"/>
          <w:i/>
        </w:rPr>
        <w:t xml:space="preserve"> splitter programmabile in grado di modulare le lunghezze d’onda in eccitazione ed emissione in continuo nell’intervallo almeno 485-685 nm</w:t>
      </w:r>
      <w:r w:rsidR="00523CDA" w:rsidRPr="00B22B29">
        <w:rPr>
          <w:rFonts w:cs="Arial"/>
          <w:i/>
        </w:rPr>
        <w:t>:</w:t>
      </w:r>
    </w:p>
    <w:p w14:paraId="25B9D79D" w14:textId="641AE147" w:rsidR="00523CDA" w:rsidRPr="00B22B29" w:rsidRDefault="00523CDA" w:rsidP="005D32E6">
      <w:pPr>
        <w:widowControl w:val="0"/>
        <w:jc w:val="both"/>
        <w:rPr>
          <w:rFonts w:ascii="MS Gothic" w:eastAsia="MS Gothic" w:hAnsi="MS Gothic"/>
          <w:sz w:val="10"/>
          <w:szCs w:val="10"/>
        </w:rPr>
      </w:pPr>
    </w:p>
    <w:p w14:paraId="0F57CAC7" w14:textId="77777777" w:rsidR="00523CDA" w:rsidRPr="00B22B29" w:rsidRDefault="00BC1F27" w:rsidP="00523CDA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72911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DA" w:rsidRPr="00B22B2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3CDA" w:rsidRPr="00B22B29">
        <w:rPr>
          <w:sz w:val="24"/>
          <w:szCs w:val="24"/>
        </w:rPr>
        <w:tab/>
        <w:t>No = 0 punti</w:t>
      </w:r>
      <w:r w:rsidR="00523CDA" w:rsidRPr="00B22B29">
        <w:rPr>
          <w:i/>
          <w:sz w:val="24"/>
          <w:szCs w:val="24"/>
        </w:rPr>
        <w:t xml:space="preserve"> </w:t>
      </w:r>
    </w:p>
    <w:p w14:paraId="360AE5E5" w14:textId="519BA048" w:rsidR="00523CDA" w:rsidRPr="00C85227" w:rsidRDefault="00BC1F27" w:rsidP="00523CDA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882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CDA" w:rsidRPr="00B22B2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523CDA" w:rsidRPr="00B22B29">
        <w:rPr>
          <w:rFonts w:ascii="MS Gothic" w:eastAsia="MS Gothic" w:hAnsi="MS Gothic"/>
          <w:sz w:val="24"/>
          <w:szCs w:val="24"/>
        </w:rPr>
        <w:tab/>
      </w:r>
      <w:r w:rsidR="00523CDA" w:rsidRPr="00B22B29">
        <w:rPr>
          <w:sz w:val="24"/>
          <w:szCs w:val="24"/>
        </w:rPr>
        <w:t>Sì = 8 punti</w:t>
      </w:r>
    </w:p>
    <w:p w14:paraId="7641445F" w14:textId="77777777" w:rsidR="00523CDA" w:rsidRPr="00E55DA3" w:rsidRDefault="00523CDA" w:rsidP="005D32E6">
      <w:pPr>
        <w:widowControl w:val="0"/>
        <w:jc w:val="both"/>
        <w:rPr>
          <w:bCs/>
          <w:i/>
        </w:rPr>
      </w:pPr>
    </w:p>
    <w:p w14:paraId="75C49EBF" w14:textId="7F30A92A" w:rsidR="00C03317" w:rsidRPr="003D0705" w:rsidRDefault="005D32E6" w:rsidP="000616CC">
      <w:pPr>
        <w:keepNext/>
        <w:keepLines/>
        <w:rPr>
          <w:rFonts w:cs="Arial"/>
          <w:b/>
          <w:i/>
          <w:sz w:val="24"/>
          <w:szCs w:val="24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2.3</w:t>
      </w:r>
      <w:r w:rsidR="00C03317"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3D0705" w:rsidRPr="003D0705">
        <w:rPr>
          <w:rFonts w:cs="Arial"/>
          <w:b/>
          <w:i/>
          <w:sz w:val="24"/>
          <w:szCs w:val="24"/>
        </w:rPr>
        <w:t>Obiettivo ad immersione PL 20/25x A.N. &gt; 0.8 con WD ≥ 2mm</w:t>
      </w:r>
      <w:r w:rsidR="003D0705">
        <w:rPr>
          <w:rFonts w:cs="Arial"/>
          <w:b/>
          <w:i/>
          <w:sz w:val="24"/>
          <w:szCs w:val="24"/>
        </w:rPr>
        <w:t xml:space="preserve"> </w:t>
      </w:r>
      <w:r w:rsidR="00C03317"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3D0705"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2 </w:t>
      </w:r>
      <w:r w:rsidR="00C03317"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6E661DCA" w14:textId="0DA8377D" w:rsidR="00C03317" w:rsidRDefault="00C03317" w:rsidP="00C67CB0">
      <w:pPr>
        <w:jc w:val="both"/>
        <w:rPr>
          <w:rFonts w:cs="Arial"/>
          <w:i/>
        </w:rPr>
      </w:pPr>
      <w:r w:rsidRPr="00C03317">
        <w:rPr>
          <w:i/>
        </w:rPr>
        <w:t xml:space="preserve">Il concorrente </w:t>
      </w:r>
      <w:r w:rsidR="003D0705">
        <w:rPr>
          <w:i/>
        </w:rPr>
        <w:t xml:space="preserve">è in grado di offrire </w:t>
      </w:r>
      <w:r w:rsidR="0073380A">
        <w:rPr>
          <w:i/>
        </w:rPr>
        <w:t xml:space="preserve">un </w:t>
      </w:r>
      <w:r w:rsidR="003D0705">
        <w:rPr>
          <w:i/>
        </w:rPr>
        <w:t xml:space="preserve">obiettivo ad immersione </w:t>
      </w:r>
      <w:r w:rsidR="003D0705" w:rsidRPr="003D0705">
        <w:rPr>
          <w:rFonts w:cs="Arial"/>
          <w:i/>
        </w:rPr>
        <w:t>PL 20/25x A.N. &gt; 0.8 con WD ≥ 2mm</w:t>
      </w:r>
      <w:r w:rsidR="007663E2">
        <w:rPr>
          <w:rFonts w:cs="Arial"/>
          <w:i/>
        </w:rPr>
        <w:t>:</w:t>
      </w:r>
    </w:p>
    <w:p w14:paraId="47D148AC" w14:textId="42DDD330" w:rsidR="003D0705" w:rsidRPr="00C67CB0" w:rsidRDefault="003D0705" w:rsidP="00C67CB0">
      <w:pPr>
        <w:jc w:val="both"/>
        <w:rPr>
          <w:i/>
          <w:sz w:val="10"/>
          <w:szCs w:val="10"/>
        </w:rPr>
      </w:pPr>
    </w:p>
    <w:p w14:paraId="541EDEBF" w14:textId="77777777" w:rsidR="003D0705" w:rsidRPr="003D0705" w:rsidRDefault="00BC1F27" w:rsidP="00C67CB0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99546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7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0705" w:rsidRPr="00444C17">
        <w:rPr>
          <w:sz w:val="24"/>
          <w:szCs w:val="24"/>
        </w:rPr>
        <w:tab/>
      </w:r>
      <w:r w:rsidR="003D0705" w:rsidRPr="003D0705">
        <w:rPr>
          <w:sz w:val="24"/>
          <w:szCs w:val="24"/>
        </w:rPr>
        <w:t>No = 0 punti</w:t>
      </w:r>
      <w:r w:rsidR="003D0705" w:rsidRPr="003D0705">
        <w:rPr>
          <w:i/>
          <w:sz w:val="24"/>
          <w:szCs w:val="24"/>
        </w:rPr>
        <w:t xml:space="preserve"> </w:t>
      </w:r>
    </w:p>
    <w:p w14:paraId="3F542B11" w14:textId="5D371068" w:rsidR="003D0705" w:rsidRDefault="00BC1F27" w:rsidP="003D0705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0961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705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3D0705" w:rsidRPr="003D0705">
        <w:rPr>
          <w:rFonts w:ascii="MS Gothic" w:eastAsia="MS Gothic" w:hAnsi="MS Gothic"/>
          <w:sz w:val="24"/>
          <w:szCs w:val="24"/>
        </w:rPr>
        <w:tab/>
      </w:r>
      <w:r w:rsidR="003D0705" w:rsidRPr="003D0705">
        <w:rPr>
          <w:sz w:val="24"/>
          <w:szCs w:val="24"/>
        </w:rPr>
        <w:t>Sì = 2 punti</w:t>
      </w:r>
    </w:p>
    <w:p w14:paraId="247D3D60" w14:textId="676F4BB2" w:rsidR="007663E2" w:rsidRDefault="007663E2" w:rsidP="003D0705">
      <w:pPr>
        <w:ind w:left="426" w:hanging="426"/>
        <w:jc w:val="both"/>
        <w:rPr>
          <w:sz w:val="24"/>
          <w:szCs w:val="24"/>
        </w:rPr>
      </w:pPr>
    </w:p>
    <w:p w14:paraId="0C6FA7C9" w14:textId="0AAFD1BC" w:rsidR="007663E2" w:rsidRPr="003D0705" w:rsidRDefault="007663E2" w:rsidP="009C7A84">
      <w:pPr>
        <w:keepNext/>
        <w:keepLines/>
        <w:ind w:left="426" w:hanging="426"/>
        <w:jc w:val="both"/>
        <w:rPr>
          <w:rFonts w:cs="Arial"/>
          <w:b/>
          <w:i/>
          <w:sz w:val="24"/>
          <w:szCs w:val="24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2.4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7663E2">
        <w:rPr>
          <w:rFonts w:cs="Arial"/>
          <w:b/>
          <w:i/>
          <w:sz w:val="24"/>
          <w:szCs w:val="24"/>
        </w:rPr>
        <w:t>Sistema di illuminazione del campione mediante lampada a led con lunghezza d’onda nell’intervallo 390-680 nm</w:t>
      </w:r>
      <w:r>
        <w:rPr>
          <w:rFonts w:cs="Arial"/>
          <w:b/>
          <w:i/>
          <w:sz w:val="24"/>
          <w:szCs w:val="24"/>
        </w:rPr>
        <w:t xml:space="preserve"> </w:t>
      </w:r>
      <w:r w:rsidRPr="007663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(max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o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)</w:t>
      </w:r>
    </w:p>
    <w:p w14:paraId="0D8A4C92" w14:textId="55AAA0E8" w:rsidR="007663E2" w:rsidRPr="007663E2" w:rsidRDefault="007663E2" w:rsidP="00C67CB0">
      <w:pPr>
        <w:keepNext/>
        <w:keepLines/>
        <w:jc w:val="both"/>
        <w:rPr>
          <w:i/>
        </w:rPr>
      </w:pPr>
      <w:r w:rsidRPr="00C03317">
        <w:rPr>
          <w:i/>
        </w:rPr>
        <w:t xml:space="preserve">Il concorrente </w:t>
      </w:r>
      <w:r>
        <w:rPr>
          <w:i/>
        </w:rPr>
        <w:t>è in grado di offrire un s</w:t>
      </w:r>
      <w:r w:rsidRPr="007663E2">
        <w:rPr>
          <w:i/>
        </w:rPr>
        <w:t>istema di illuminazione del campione mediante lampada a led con lunghezza d’onda nell’intervallo 390-680 nm:</w:t>
      </w:r>
    </w:p>
    <w:p w14:paraId="1E7EF1F1" w14:textId="77777777" w:rsidR="007663E2" w:rsidRPr="00C67CB0" w:rsidRDefault="007663E2" w:rsidP="00C67CB0">
      <w:pPr>
        <w:jc w:val="both"/>
        <w:rPr>
          <w:i/>
          <w:sz w:val="10"/>
          <w:szCs w:val="10"/>
        </w:rPr>
      </w:pPr>
    </w:p>
    <w:p w14:paraId="07147363" w14:textId="77777777" w:rsidR="007663E2" w:rsidRPr="003D0705" w:rsidRDefault="00BC1F27" w:rsidP="00C67CB0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463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3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63E2" w:rsidRPr="00444C17">
        <w:rPr>
          <w:sz w:val="24"/>
          <w:szCs w:val="24"/>
        </w:rPr>
        <w:tab/>
      </w:r>
      <w:r w:rsidR="007663E2" w:rsidRPr="003D0705">
        <w:rPr>
          <w:sz w:val="24"/>
          <w:szCs w:val="24"/>
        </w:rPr>
        <w:t>No = 0 punti</w:t>
      </w:r>
      <w:r w:rsidR="007663E2" w:rsidRPr="003D0705">
        <w:rPr>
          <w:i/>
          <w:sz w:val="24"/>
          <w:szCs w:val="24"/>
        </w:rPr>
        <w:t xml:space="preserve"> </w:t>
      </w:r>
    </w:p>
    <w:p w14:paraId="369B3F5C" w14:textId="5E35676E" w:rsidR="007663E2" w:rsidRDefault="00BC1F27" w:rsidP="007663E2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185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3E2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663E2" w:rsidRPr="003D0705">
        <w:rPr>
          <w:rFonts w:ascii="MS Gothic" w:eastAsia="MS Gothic" w:hAnsi="MS Gothic"/>
          <w:sz w:val="24"/>
          <w:szCs w:val="24"/>
        </w:rPr>
        <w:tab/>
      </w:r>
      <w:r w:rsidR="007663E2" w:rsidRPr="003D0705">
        <w:rPr>
          <w:sz w:val="24"/>
          <w:szCs w:val="24"/>
        </w:rPr>
        <w:t xml:space="preserve">Sì = </w:t>
      </w:r>
      <w:r w:rsidR="007663E2">
        <w:rPr>
          <w:sz w:val="24"/>
          <w:szCs w:val="24"/>
        </w:rPr>
        <w:t>1</w:t>
      </w:r>
      <w:r w:rsidR="007663E2" w:rsidRPr="003D0705">
        <w:rPr>
          <w:sz w:val="24"/>
          <w:szCs w:val="24"/>
        </w:rPr>
        <w:t xml:space="preserve"> punt</w:t>
      </w:r>
      <w:r w:rsidR="007663E2">
        <w:rPr>
          <w:sz w:val="24"/>
          <w:szCs w:val="24"/>
        </w:rPr>
        <w:t>o</w:t>
      </w:r>
    </w:p>
    <w:p w14:paraId="33B7DB4F" w14:textId="58383A57" w:rsidR="007663E2" w:rsidRDefault="007663E2" w:rsidP="003D0705">
      <w:pPr>
        <w:ind w:left="426" w:hanging="426"/>
        <w:jc w:val="both"/>
        <w:rPr>
          <w:sz w:val="24"/>
          <w:szCs w:val="24"/>
        </w:rPr>
      </w:pPr>
    </w:p>
    <w:p w14:paraId="1991EFB9" w14:textId="6275ABB0" w:rsidR="000616CC" w:rsidRPr="003D0705" w:rsidRDefault="000616CC" w:rsidP="000616CC">
      <w:pPr>
        <w:keepNext/>
        <w:keepLines/>
        <w:ind w:left="426" w:hanging="426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2.5 </w:t>
      </w:r>
      <w:r w:rsidRPr="000616CC">
        <w:rPr>
          <w:rFonts w:cs="Arial"/>
          <w:b/>
          <w:i/>
          <w:sz w:val="24"/>
          <w:szCs w:val="24"/>
        </w:rPr>
        <w:t>Filtro per fluorescenza a singola o multi-banda, addizionale o in sostituzione, rispetto alla configurazione minima</w:t>
      </w:r>
      <w:r w:rsidRPr="007663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o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)</w:t>
      </w:r>
    </w:p>
    <w:p w14:paraId="1F161E03" w14:textId="0342524A" w:rsidR="000616CC" w:rsidRPr="007663E2" w:rsidRDefault="000616CC" w:rsidP="00C67CB0">
      <w:pPr>
        <w:keepNext/>
        <w:keepLines/>
        <w:jc w:val="both"/>
        <w:rPr>
          <w:i/>
        </w:rPr>
      </w:pPr>
      <w:r w:rsidRPr="00C03317">
        <w:rPr>
          <w:i/>
        </w:rPr>
        <w:t xml:space="preserve">Il concorrente </w:t>
      </w:r>
      <w:r>
        <w:rPr>
          <w:i/>
        </w:rPr>
        <w:t xml:space="preserve">è in grado di offrire </w:t>
      </w:r>
      <w:r w:rsidRPr="000616CC">
        <w:rPr>
          <w:i/>
        </w:rPr>
        <w:t xml:space="preserve">un </w:t>
      </w:r>
      <w:r>
        <w:rPr>
          <w:i/>
        </w:rPr>
        <w:t>f</w:t>
      </w:r>
      <w:r w:rsidRPr="000616CC">
        <w:rPr>
          <w:rFonts w:cs="Arial"/>
          <w:i/>
        </w:rPr>
        <w:t>iltro per fluorescenza a singola o multi-banda, addizionale o in sostituzione, rispetto alla configurazione minima</w:t>
      </w:r>
      <w:r>
        <w:rPr>
          <w:rFonts w:cs="Arial"/>
          <w:i/>
        </w:rPr>
        <w:t>:</w:t>
      </w:r>
    </w:p>
    <w:p w14:paraId="2E8A097F" w14:textId="77777777" w:rsidR="000616CC" w:rsidRPr="00C67CB0" w:rsidRDefault="000616CC" w:rsidP="00C67CB0">
      <w:pPr>
        <w:jc w:val="both"/>
        <w:rPr>
          <w:i/>
          <w:sz w:val="10"/>
          <w:szCs w:val="10"/>
        </w:rPr>
      </w:pPr>
    </w:p>
    <w:p w14:paraId="009B0DA7" w14:textId="77777777" w:rsidR="000616CC" w:rsidRPr="003D0705" w:rsidRDefault="00BC1F27" w:rsidP="00C67CB0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21003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C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16CC" w:rsidRPr="00444C17">
        <w:rPr>
          <w:sz w:val="24"/>
          <w:szCs w:val="24"/>
        </w:rPr>
        <w:tab/>
      </w:r>
      <w:r w:rsidR="000616CC" w:rsidRPr="003D0705">
        <w:rPr>
          <w:sz w:val="24"/>
          <w:szCs w:val="24"/>
        </w:rPr>
        <w:t>No = 0 punti</w:t>
      </w:r>
      <w:r w:rsidR="000616CC" w:rsidRPr="003D0705">
        <w:rPr>
          <w:i/>
          <w:sz w:val="24"/>
          <w:szCs w:val="24"/>
        </w:rPr>
        <w:t xml:space="preserve"> </w:t>
      </w:r>
    </w:p>
    <w:p w14:paraId="3C767A77" w14:textId="0FC5B56D" w:rsidR="001A43E8" w:rsidRDefault="00BC1F27" w:rsidP="00940A50">
      <w:pPr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4487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CC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ins w:id="1" w:author="Trotto Maria Cristina" w:date="2024-07-04T11:41:00Z">
        <w:r w:rsidR="00BF0B71">
          <w:rPr>
            <w:rFonts w:ascii="MS Gothic" w:eastAsia="MS Gothic" w:hAnsi="MS Gothic"/>
            <w:sz w:val="24"/>
            <w:szCs w:val="24"/>
          </w:rPr>
          <w:t xml:space="preserve">  </w:t>
        </w:r>
      </w:ins>
      <w:del w:id="2" w:author="Trotto Maria Cristina" w:date="2024-07-04T11:41:00Z">
        <w:r w:rsidR="000616CC" w:rsidRPr="003D0705" w:rsidDel="00BF0B71">
          <w:rPr>
            <w:rFonts w:ascii="MS Gothic" w:eastAsia="MS Gothic" w:hAnsi="MS Gothic"/>
            <w:sz w:val="24"/>
            <w:szCs w:val="24"/>
          </w:rPr>
          <w:tab/>
        </w:r>
      </w:del>
      <w:r w:rsidR="000616CC" w:rsidRPr="003D0705">
        <w:rPr>
          <w:sz w:val="24"/>
          <w:szCs w:val="24"/>
        </w:rPr>
        <w:t xml:space="preserve">Sì = </w:t>
      </w:r>
      <w:r w:rsidR="000616CC">
        <w:rPr>
          <w:sz w:val="24"/>
          <w:szCs w:val="24"/>
        </w:rPr>
        <w:t>1</w:t>
      </w:r>
      <w:r w:rsidR="000616CC" w:rsidRPr="003D0705">
        <w:rPr>
          <w:sz w:val="24"/>
          <w:szCs w:val="24"/>
        </w:rPr>
        <w:t xml:space="preserve"> punt</w:t>
      </w:r>
      <w:r w:rsidR="000616CC">
        <w:rPr>
          <w:sz w:val="24"/>
          <w:szCs w:val="24"/>
        </w:rPr>
        <w:t>o</w:t>
      </w:r>
      <w:r w:rsidR="001A43E8">
        <w:rPr>
          <w:sz w:val="24"/>
          <w:szCs w:val="24"/>
        </w:rPr>
        <w:br w:type="page"/>
      </w:r>
    </w:p>
    <w:p w14:paraId="6F6492FD" w14:textId="77777777" w:rsidR="00DC7EAB" w:rsidRDefault="00DC7EAB" w:rsidP="000616CC">
      <w:pPr>
        <w:ind w:left="426" w:hanging="426"/>
        <w:jc w:val="both"/>
        <w:rPr>
          <w:sz w:val="24"/>
          <w:szCs w:val="24"/>
        </w:rPr>
      </w:pPr>
    </w:p>
    <w:p w14:paraId="0FCD9CE0" w14:textId="334767F6" w:rsidR="00C31330" w:rsidRPr="003D0705" w:rsidRDefault="00C31330" w:rsidP="00C31330">
      <w:pPr>
        <w:keepNext/>
        <w:keepLines/>
        <w:rPr>
          <w:rFonts w:cs="Arial"/>
          <w:b/>
          <w:i/>
          <w:sz w:val="24"/>
          <w:szCs w:val="24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2.6</w:t>
      </w:r>
      <w:r w:rsidRPr="006D5E2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C31330">
        <w:rPr>
          <w:rFonts w:cs="Arial"/>
          <w:b/>
          <w:i/>
          <w:sz w:val="24"/>
          <w:szCs w:val="24"/>
        </w:rPr>
        <w:t>Software di analisi avanzata delle immagini con intelligenza artificiale</w:t>
      </w:r>
      <w:r w:rsidRPr="007663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Pr="003D0705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)</w:t>
      </w:r>
    </w:p>
    <w:p w14:paraId="2E389625" w14:textId="5125698C" w:rsidR="00C31330" w:rsidRPr="00C31330" w:rsidRDefault="00C31330" w:rsidP="002C6D7A">
      <w:pPr>
        <w:keepNext/>
        <w:keepLines/>
        <w:jc w:val="both"/>
        <w:rPr>
          <w:rFonts w:cs="Arial"/>
          <w:i/>
        </w:rPr>
      </w:pPr>
      <w:r>
        <w:rPr>
          <w:i/>
        </w:rPr>
        <w:t>Saranno valutate la possibilità di offrire</w:t>
      </w:r>
      <w:r w:rsidRPr="00C31330">
        <w:rPr>
          <w:i/>
        </w:rPr>
        <w:t xml:space="preserve"> un s</w:t>
      </w:r>
      <w:r w:rsidRPr="00C31330">
        <w:rPr>
          <w:rFonts w:cs="Arial"/>
          <w:i/>
        </w:rPr>
        <w:t>oftware di analisi avanzata delle immagini con intelligenza artificiale</w:t>
      </w:r>
      <w:r>
        <w:rPr>
          <w:rFonts w:cs="Arial"/>
          <w:i/>
        </w:rPr>
        <w:t xml:space="preserve"> e la durata della </w:t>
      </w:r>
      <w:r w:rsidR="002C6D7A">
        <w:rPr>
          <w:rFonts w:cs="Arial"/>
          <w:i/>
        </w:rPr>
        <w:t xml:space="preserve">validità della </w:t>
      </w:r>
      <w:r>
        <w:rPr>
          <w:rFonts w:cs="Arial"/>
          <w:i/>
        </w:rPr>
        <w:t>relativa licenza</w:t>
      </w:r>
      <w:r w:rsidRPr="00C31330">
        <w:rPr>
          <w:rFonts w:cs="Arial"/>
          <w:i/>
        </w:rPr>
        <w:t>:</w:t>
      </w:r>
    </w:p>
    <w:p w14:paraId="704E1CC6" w14:textId="77777777" w:rsidR="00C31330" w:rsidRPr="00C67CB0" w:rsidRDefault="00C31330" w:rsidP="00C31330">
      <w:pPr>
        <w:jc w:val="both"/>
        <w:rPr>
          <w:i/>
          <w:sz w:val="10"/>
          <w:szCs w:val="10"/>
        </w:rPr>
      </w:pPr>
    </w:p>
    <w:p w14:paraId="7FB2B97C" w14:textId="0E1974D3" w:rsidR="00C31330" w:rsidRPr="003D0705" w:rsidRDefault="00BC1F27" w:rsidP="00C31330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72448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3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1330" w:rsidRPr="00444C17">
        <w:rPr>
          <w:sz w:val="24"/>
          <w:szCs w:val="24"/>
        </w:rPr>
        <w:tab/>
      </w:r>
      <w:r w:rsidR="00C31330" w:rsidRPr="003D0705">
        <w:rPr>
          <w:sz w:val="24"/>
          <w:szCs w:val="24"/>
        </w:rPr>
        <w:t>N</w:t>
      </w:r>
      <w:r w:rsidR="00C31330">
        <w:rPr>
          <w:sz w:val="24"/>
          <w:szCs w:val="24"/>
        </w:rPr>
        <w:t>essun software</w:t>
      </w:r>
      <w:r w:rsidR="00C31330" w:rsidRPr="003D0705">
        <w:rPr>
          <w:sz w:val="24"/>
          <w:szCs w:val="24"/>
        </w:rPr>
        <w:t xml:space="preserve"> = 0 punti</w:t>
      </w:r>
      <w:r w:rsidR="00C31330" w:rsidRPr="003D0705">
        <w:rPr>
          <w:i/>
          <w:sz w:val="24"/>
          <w:szCs w:val="24"/>
        </w:rPr>
        <w:t xml:space="preserve"> </w:t>
      </w:r>
    </w:p>
    <w:p w14:paraId="0682B712" w14:textId="1A2278D9" w:rsidR="00C31330" w:rsidRDefault="00BC1F27" w:rsidP="00C31330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531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330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31330" w:rsidRPr="003D0705">
        <w:rPr>
          <w:rFonts w:ascii="MS Gothic" w:eastAsia="MS Gothic" w:hAnsi="MS Gothic"/>
          <w:sz w:val="24"/>
          <w:szCs w:val="24"/>
        </w:rPr>
        <w:tab/>
      </w:r>
      <w:r w:rsidR="00C31330">
        <w:rPr>
          <w:sz w:val="24"/>
          <w:szCs w:val="24"/>
        </w:rPr>
        <w:t xml:space="preserve">Software con licenza </w:t>
      </w:r>
      <w:r w:rsidR="00092429">
        <w:rPr>
          <w:sz w:val="24"/>
          <w:szCs w:val="24"/>
        </w:rPr>
        <w:t xml:space="preserve">valida </w:t>
      </w:r>
      <w:r w:rsidR="00C31330">
        <w:rPr>
          <w:sz w:val="24"/>
          <w:szCs w:val="24"/>
        </w:rPr>
        <w:t xml:space="preserve">fino a 6 mesi </w:t>
      </w:r>
      <w:r w:rsidR="00C31330" w:rsidRPr="003D0705">
        <w:rPr>
          <w:sz w:val="24"/>
          <w:szCs w:val="24"/>
        </w:rPr>
        <w:t xml:space="preserve">= </w:t>
      </w:r>
      <w:r w:rsidR="00C31330">
        <w:rPr>
          <w:sz w:val="24"/>
          <w:szCs w:val="24"/>
        </w:rPr>
        <w:t>2 punti</w:t>
      </w:r>
    </w:p>
    <w:p w14:paraId="628E1363" w14:textId="7B663CC0" w:rsidR="00C31330" w:rsidRDefault="00BC1F27" w:rsidP="00C31330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364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330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31330" w:rsidRPr="003D0705">
        <w:rPr>
          <w:rFonts w:ascii="MS Gothic" w:eastAsia="MS Gothic" w:hAnsi="MS Gothic"/>
          <w:sz w:val="24"/>
          <w:szCs w:val="24"/>
        </w:rPr>
        <w:tab/>
      </w:r>
      <w:r w:rsidR="00C31330">
        <w:rPr>
          <w:sz w:val="24"/>
          <w:szCs w:val="24"/>
        </w:rPr>
        <w:t xml:space="preserve">Software con licenza </w:t>
      </w:r>
      <w:r w:rsidR="00092429">
        <w:rPr>
          <w:sz w:val="24"/>
          <w:szCs w:val="24"/>
        </w:rPr>
        <w:t xml:space="preserve">valida </w:t>
      </w:r>
      <w:r w:rsidR="00C31330">
        <w:rPr>
          <w:sz w:val="24"/>
          <w:szCs w:val="24"/>
        </w:rPr>
        <w:t xml:space="preserve">fino a 12 mesi </w:t>
      </w:r>
      <w:r w:rsidR="00C31330" w:rsidRPr="003D0705">
        <w:rPr>
          <w:sz w:val="24"/>
          <w:szCs w:val="24"/>
        </w:rPr>
        <w:t xml:space="preserve">= </w:t>
      </w:r>
      <w:r w:rsidR="00C31330">
        <w:rPr>
          <w:sz w:val="24"/>
          <w:szCs w:val="24"/>
        </w:rPr>
        <w:t>3 punti</w:t>
      </w:r>
    </w:p>
    <w:p w14:paraId="3C8419C0" w14:textId="55DB9A25" w:rsidR="00C31330" w:rsidRDefault="00BC1F27" w:rsidP="00C31330">
      <w:pPr>
        <w:ind w:left="426" w:hanging="426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46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330" w:rsidRPr="003D0705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31330" w:rsidRPr="003D0705">
        <w:rPr>
          <w:rFonts w:ascii="MS Gothic" w:eastAsia="MS Gothic" w:hAnsi="MS Gothic"/>
          <w:sz w:val="24"/>
          <w:szCs w:val="24"/>
        </w:rPr>
        <w:tab/>
      </w:r>
      <w:r w:rsidR="00C31330">
        <w:rPr>
          <w:sz w:val="24"/>
          <w:szCs w:val="24"/>
        </w:rPr>
        <w:t xml:space="preserve">Software con licenza </w:t>
      </w:r>
      <w:r w:rsidR="00092429">
        <w:rPr>
          <w:sz w:val="24"/>
          <w:szCs w:val="24"/>
        </w:rPr>
        <w:t xml:space="preserve">valida </w:t>
      </w:r>
      <w:r w:rsidR="00C31330">
        <w:rPr>
          <w:sz w:val="24"/>
          <w:szCs w:val="24"/>
        </w:rPr>
        <w:t xml:space="preserve">oltre 12 mesi </w:t>
      </w:r>
      <w:r w:rsidR="00C31330" w:rsidRPr="003D0705">
        <w:rPr>
          <w:sz w:val="24"/>
          <w:szCs w:val="24"/>
        </w:rPr>
        <w:t xml:space="preserve">= </w:t>
      </w:r>
      <w:r w:rsidR="00C31330">
        <w:rPr>
          <w:sz w:val="24"/>
          <w:szCs w:val="24"/>
        </w:rPr>
        <w:t>4 punti</w:t>
      </w:r>
    </w:p>
    <w:p w14:paraId="64B56058" w14:textId="1D3E072F" w:rsidR="00BC4AE6" w:rsidRDefault="00BC4AE6" w:rsidP="00C31330">
      <w:pPr>
        <w:ind w:left="426" w:hanging="426"/>
        <w:jc w:val="both"/>
        <w:rPr>
          <w:sz w:val="24"/>
          <w:szCs w:val="24"/>
        </w:rPr>
      </w:pPr>
    </w:p>
    <w:p w14:paraId="1778D6E3" w14:textId="51865B73" w:rsidR="00D85892" w:rsidRPr="00353169" w:rsidRDefault="00D85892" w:rsidP="007856B8">
      <w:pPr>
        <w:widowControl w:val="0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3. ASSISTENZA POST </w:t>
      </w:r>
      <w:r w:rsidRPr="005A4DD4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VENDITA (max 6 punti)</w:t>
      </w:r>
    </w:p>
    <w:p w14:paraId="2EF5CF51" w14:textId="77777777" w:rsidR="001A43E8" w:rsidRDefault="001A43E8" w:rsidP="00D8589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11D885FA" w14:textId="0067F384" w:rsidR="00D85892" w:rsidRPr="00413279" w:rsidRDefault="00EA6A40" w:rsidP="00D8589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="00D8589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.1 </w:t>
      </w:r>
      <w:r w:rsidR="005A4DD4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Sistema di pronto intervento</w:t>
      </w:r>
      <w:r w:rsidR="00D8589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 w:rsidR="005A4DD4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="00D8589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77904BA3" w14:textId="77777777" w:rsidR="008F2877" w:rsidRDefault="008F2877" w:rsidP="00D85892">
      <w:pPr>
        <w:widowControl w:val="0"/>
        <w:jc w:val="both"/>
        <w:rPr>
          <w:rFonts w:cs="Arial"/>
          <w:i/>
        </w:rPr>
      </w:pPr>
    </w:p>
    <w:p w14:paraId="7F820D34" w14:textId="77777777" w:rsidR="008F2877" w:rsidRDefault="008F2877" w:rsidP="00D85892">
      <w:pPr>
        <w:widowControl w:val="0"/>
        <w:jc w:val="both"/>
        <w:rPr>
          <w:rFonts w:cs="Arial"/>
          <w:i/>
        </w:rPr>
      </w:pPr>
      <w:r>
        <w:rPr>
          <w:rFonts w:cs="Arial"/>
          <w:i/>
        </w:rPr>
        <w:t>Il concorrente dovrà descrivere il sistema di pronto intervento.</w:t>
      </w:r>
    </w:p>
    <w:p w14:paraId="3A98948C" w14:textId="7D82018A" w:rsidR="00D85892" w:rsidRPr="001B2169" w:rsidRDefault="001B2169" w:rsidP="00D85892">
      <w:pPr>
        <w:widowControl w:val="0"/>
        <w:jc w:val="both"/>
        <w:rPr>
          <w:bCs/>
          <w:i/>
        </w:rPr>
      </w:pPr>
      <w:r w:rsidRPr="001B2169">
        <w:rPr>
          <w:rFonts w:cs="Arial"/>
          <w:i/>
        </w:rPr>
        <w:t>Sar</w:t>
      </w:r>
      <w:r>
        <w:rPr>
          <w:rFonts w:cs="Arial"/>
          <w:i/>
        </w:rPr>
        <w:t>anno</w:t>
      </w:r>
      <w:r w:rsidRPr="001B2169">
        <w:rPr>
          <w:rFonts w:cs="Arial"/>
          <w:i/>
        </w:rPr>
        <w:t xml:space="preserve"> valuta</w:t>
      </w:r>
      <w:r w:rsidR="00E2523B">
        <w:rPr>
          <w:rFonts w:cs="Arial"/>
          <w:i/>
        </w:rPr>
        <w:t>t</w:t>
      </w:r>
      <w:r>
        <w:rPr>
          <w:rFonts w:cs="Arial"/>
          <w:i/>
        </w:rPr>
        <w:t>i</w:t>
      </w:r>
      <w:r w:rsidRPr="001B2169">
        <w:rPr>
          <w:rFonts w:cs="Arial"/>
          <w:i/>
        </w:rPr>
        <w:t xml:space="preserve"> il </w:t>
      </w:r>
      <w:r w:rsidRPr="001B2169">
        <w:rPr>
          <w:rFonts w:cs="Arial"/>
          <w:bCs/>
          <w:i/>
        </w:rPr>
        <w:t>sistema di pronto intervento e di riparazione, l’organizzazione degli interventi in modo strutturato e coordinato, il supporto alle operazioni di riparazione a distanza, le tempistiche dell’intervento di tecnici in sede</w:t>
      </w:r>
    </w:p>
    <w:p w14:paraId="0A8798B4" w14:textId="77777777" w:rsidR="00D85892" w:rsidRDefault="00D85892" w:rsidP="00D85892">
      <w:pPr>
        <w:widowControl w:val="0"/>
        <w:jc w:val="both"/>
        <w:rPr>
          <w:bCs/>
          <w:i/>
        </w:rPr>
      </w:pPr>
    </w:p>
    <w:p w14:paraId="0EF9DCB4" w14:textId="77777777" w:rsidR="00D85892" w:rsidRPr="00D17F4E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294986B" w14:textId="77777777" w:rsidR="00D85892" w:rsidRPr="00D17F4E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A80F19" w14:textId="77777777" w:rsidR="00D85892" w:rsidRPr="00D17F4E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F57FDD5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DB1C6B8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82161E0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3B4B0E9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204EB06" w14:textId="48D3A578" w:rsidR="005D32E6" w:rsidRDefault="005D32E6" w:rsidP="00EC0A35">
      <w:pPr>
        <w:spacing w:before="120"/>
        <w:jc w:val="both"/>
        <w:rPr>
          <w:sz w:val="24"/>
          <w:szCs w:val="24"/>
        </w:rPr>
      </w:pPr>
    </w:p>
    <w:p w14:paraId="146AB0CC" w14:textId="62703AE7" w:rsidR="00E2523B" w:rsidRPr="00413279" w:rsidRDefault="00E2523B" w:rsidP="00E2523B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3.2 Estensione garanzia (max 4 punti)</w:t>
      </w:r>
    </w:p>
    <w:p w14:paraId="05D85E9C" w14:textId="076C700F" w:rsidR="00E2523B" w:rsidRDefault="004E40BA" w:rsidP="00E2523B">
      <w:pPr>
        <w:widowControl w:val="0"/>
        <w:jc w:val="both"/>
        <w:rPr>
          <w:rFonts w:cs="Arial"/>
          <w:i/>
        </w:rPr>
      </w:pPr>
      <w:r>
        <w:rPr>
          <w:rFonts w:cs="Arial"/>
          <w:i/>
        </w:rPr>
        <w:t>Il concorrente</w:t>
      </w:r>
      <w:r w:rsidR="004B6C66">
        <w:rPr>
          <w:rFonts w:cs="Arial"/>
          <w:i/>
        </w:rPr>
        <w:t xml:space="preserve"> offre un’estensione di garanzia:</w:t>
      </w:r>
    </w:p>
    <w:p w14:paraId="5016E026" w14:textId="18A1DFCF" w:rsidR="004B6C66" w:rsidRPr="00B025D1" w:rsidRDefault="004B6C66" w:rsidP="00E2523B">
      <w:pPr>
        <w:widowControl w:val="0"/>
        <w:jc w:val="both"/>
        <w:rPr>
          <w:bCs/>
          <w:i/>
          <w:sz w:val="10"/>
          <w:szCs w:val="10"/>
        </w:rPr>
      </w:pPr>
    </w:p>
    <w:p w14:paraId="68BD3B01" w14:textId="5D2F75F1" w:rsidR="004B6C66" w:rsidRPr="007856B8" w:rsidRDefault="00BC1F27" w:rsidP="004B6C66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3418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6" w:rsidRPr="00785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B6C66" w:rsidRPr="007856B8">
        <w:rPr>
          <w:sz w:val="24"/>
          <w:szCs w:val="24"/>
        </w:rPr>
        <w:tab/>
      </w:r>
      <w:r w:rsidR="007856B8" w:rsidRPr="007856B8">
        <w:rPr>
          <w:sz w:val="24"/>
          <w:szCs w:val="24"/>
        </w:rPr>
        <w:t xml:space="preserve">Estensione di 6 mesi (totale 18 mesi) </w:t>
      </w:r>
      <w:r w:rsidR="004B6C66" w:rsidRPr="007856B8">
        <w:rPr>
          <w:sz w:val="24"/>
          <w:szCs w:val="24"/>
        </w:rPr>
        <w:t>= 2 punti</w:t>
      </w:r>
      <w:r w:rsidR="004B6C66" w:rsidRPr="007856B8">
        <w:rPr>
          <w:i/>
          <w:sz w:val="24"/>
          <w:szCs w:val="24"/>
        </w:rPr>
        <w:t xml:space="preserve"> </w:t>
      </w:r>
    </w:p>
    <w:p w14:paraId="3E8D9305" w14:textId="30E5D841" w:rsidR="004B6C66" w:rsidRPr="00C85227" w:rsidRDefault="00BC1F27" w:rsidP="004B6C66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0507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6" w:rsidRPr="007856B8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4B6C66" w:rsidRPr="007856B8">
        <w:rPr>
          <w:rFonts w:ascii="MS Gothic" w:eastAsia="MS Gothic" w:hAnsi="MS Gothic"/>
          <w:sz w:val="24"/>
          <w:szCs w:val="24"/>
        </w:rPr>
        <w:tab/>
      </w:r>
      <w:r w:rsidR="007856B8" w:rsidRPr="007856B8">
        <w:rPr>
          <w:sz w:val="24"/>
          <w:szCs w:val="24"/>
        </w:rPr>
        <w:t>Estensione di 12 mesi (totale 24 mesi)</w:t>
      </w:r>
      <w:r w:rsidR="004B6C66" w:rsidRPr="007856B8">
        <w:rPr>
          <w:sz w:val="24"/>
          <w:szCs w:val="24"/>
        </w:rPr>
        <w:t xml:space="preserve"> = 4 punti</w:t>
      </w:r>
    </w:p>
    <w:p w14:paraId="7A7FD065" w14:textId="77777777" w:rsidR="00E2523B" w:rsidRPr="00444C17" w:rsidRDefault="00E2523B" w:rsidP="00EC0A35">
      <w:pPr>
        <w:spacing w:before="120"/>
        <w:jc w:val="both"/>
        <w:rPr>
          <w:sz w:val="24"/>
          <w:szCs w:val="24"/>
        </w:rPr>
      </w:pPr>
    </w:p>
    <w:p w14:paraId="2A6F2657" w14:textId="7072084D" w:rsidR="00D85892" w:rsidRPr="008F2877" w:rsidRDefault="00D85892" w:rsidP="00D85892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4. </w:t>
      </w:r>
      <w:r w:rsidR="00A94610" w:rsidRPr="00A94610">
        <w:rPr>
          <w:rStyle w:val="Enfasidelicata"/>
          <w:b/>
          <w:i w:val="0"/>
          <w:sz w:val="28"/>
          <w:szCs w:val="28"/>
        </w:rPr>
        <w:t>CERTIFICAZIONE PARITÁ DI GENERE</w:t>
      </w:r>
      <w:r w:rsidR="009D0494"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</w:t>
      </w:r>
      <w:r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(max </w:t>
      </w:r>
      <w:r w:rsidR="008E01A9"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2</w:t>
      </w:r>
      <w:r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punti)</w:t>
      </w:r>
    </w:p>
    <w:p w14:paraId="71E5CCD7" w14:textId="122BF95D" w:rsidR="007E2E0F" w:rsidRDefault="00EA6A40" w:rsidP="00EA6A40">
      <w:pPr>
        <w:spacing w:before="120"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bookmarkStart w:id="3" w:name="_Hlk163632419"/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4.1 </w:t>
      </w:r>
      <w:r w:rsidR="004E40BA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Il concorrente</w:t>
      </w:r>
      <w:r w:rsidR="007E2E0F" w:rsidRPr="00345DD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possiede la certificazione della parità di genere</w:t>
      </w:r>
      <w:r w:rsidR="00345DD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,</w:t>
      </w:r>
      <w:r w:rsidR="007E2E0F" w:rsidRPr="00345DD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di cui all’articolo</w:t>
      </w:r>
      <w:r w:rsidR="007E2E0F" w:rsidRPr="0086116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46-bis del Codice delle pari opportunità tra uomo e donna (D. Lgs 11 aprile 2006, n. 198)</w:t>
      </w:r>
    </w:p>
    <w:p w14:paraId="3C0A2E5E" w14:textId="77777777" w:rsidR="00EA3013" w:rsidRPr="00EA3013" w:rsidRDefault="00EA3013" w:rsidP="00EA6A40">
      <w:pPr>
        <w:spacing w:before="120"/>
        <w:ind w:left="426" w:hanging="426"/>
        <w:jc w:val="both"/>
        <w:rPr>
          <w:rFonts w:eastAsia="Times New Roman" w:cs="Calibri,Bold"/>
          <w:b/>
          <w:bCs/>
          <w:noProof/>
          <w:kern w:val="32"/>
          <w:sz w:val="10"/>
          <w:szCs w:val="10"/>
          <w:lang w:eastAsia="it-IT"/>
        </w:rPr>
      </w:pPr>
    </w:p>
    <w:p w14:paraId="17F04BB2" w14:textId="7F08CB71" w:rsidR="007E2E0F" w:rsidRPr="00C85227" w:rsidRDefault="00BC1F27" w:rsidP="007E2E0F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60765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2E0F" w:rsidRPr="00444C17">
        <w:rPr>
          <w:sz w:val="24"/>
          <w:szCs w:val="24"/>
        </w:rPr>
        <w:tab/>
      </w:r>
      <w:r w:rsidR="007E2E0F">
        <w:rPr>
          <w:sz w:val="24"/>
          <w:szCs w:val="24"/>
        </w:rPr>
        <w:t>sì</w:t>
      </w:r>
      <w:r w:rsidR="007E2E0F" w:rsidRPr="00444C17">
        <w:rPr>
          <w:sz w:val="24"/>
          <w:szCs w:val="24"/>
        </w:rPr>
        <w:tab/>
      </w:r>
      <w:r w:rsidR="007E2E0F">
        <w:rPr>
          <w:sz w:val="24"/>
          <w:szCs w:val="24"/>
        </w:rPr>
        <w:t>= 2</w:t>
      </w:r>
      <w:r w:rsidR="007E2E0F" w:rsidRPr="00F83B13">
        <w:rPr>
          <w:sz w:val="24"/>
          <w:szCs w:val="24"/>
        </w:rPr>
        <w:t xml:space="preserve"> punt</w:t>
      </w:r>
      <w:r w:rsidR="007E2E0F">
        <w:rPr>
          <w:sz w:val="24"/>
          <w:szCs w:val="24"/>
        </w:rPr>
        <w:t>i</w:t>
      </w:r>
      <w:r w:rsidR="007E2E0F" w:rsidRPr="00444C17">
        <w:rPr>
          <w:i/>
          <w:sz w:val="24"/>
          <w:szCs w:val="24"/>
        </w:rPr>
        <w:t xml:space="preserve"> </w:t>
      </w:r>
      <w:r w:rsidR="007E2E0F" w:rsidRPr="00C85227">
        <w:rPr>
          <w:sz w:val="24"/>
          <w:szCs w:val="24"/>
        </w:rPr>
        <w:t>(</w:t>
      </w:r>
      <w:proofErr w:type="spellStart"/>
      <w:r w:rsidR="007E2E0F">
        <w:rPr>
          <w:sz w:val="24"/>
          <w:szCs w:val="24"/>
        </w:rPr>
        <w:t>cert</w:t>
      </w:r>
      <w:proofErr w:type="spellEnd"/>
      <w:r w:rsidR="007E2E0F">
        <w:rPr>
          <w:sz w:val="24"/>
          <w:szCs w:val="24"/>
        </w:rPr>
        <w:t>. n. ___________ valida fino al_______________)</w:t>
      </w:r>
      <w:r w:rsidR="007E2E0F" w:rsidRPr="00C85227" w:rsidDel="00C85227">
        <w:rPr>
          <w:i/>
          <w:sz w:val="24"/>
          <w:szCs w:val="24"/>
        </w:rPr>
        <w:t xml:space="preserve"> </w:t>
      </w:r>
    </w:p>
    <w:p w14:paraId="78949B3E" w14:textId="77777777" w:rsidR="007E2E0F" w:rsidRPr="00C85227" w:rsidRDefault="00BC1F27" w:rsidP="007E2E0F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12730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0F" w:rsidRPr="00C8522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7E2E0F" w:rsidRPr="00C85227">
        <w:rPr>
          <w:rFonts w:ascii="MS Gothic" w:eastAsia="MS Gothic" w:hAnsi="MS Gothic"/>
          <w:sz w:val="24"/>
          <w:szCs w:val="24"/>
        </w:rPr>
        <w:tab/>
      </w:r>
      <w:r w:rsidR="007E2E0F" w:rsidRPr="00345DD4">
        <w:rPr>
          <w:sz w:val="24"/>
          <w:szCs w:val="24"/>
        </w:rPr>
        <w:t>no = 0 punti</w:t>
      </w:r>
    </w:p>
    <w:bookmarkEnd w:id="3"/>
    <w:p w14:paraId="2230B68E" w14:textId="77777777" w:rsidR="00D93977" w:rsidRDefault="00D93977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483B2706" w14:textId="77777777" w:rsidR="005B2E7F" w:rsidRPr="00DC185D" w:rsidRDefault="005B2E7F" w:rsidP="003F46C0">
      <w:pPr>
        <w:spacing w:before="120" w:after="120"/>
        <w:jc w:val="center"/>
        <w:rPr>
          <w:b/>
        </w:rPr>
      </w:pPr>
      <w:r w:rsidRPr="00DC185D">
        <w:rPr>
          <w:b/>
        </w:rPr>
        <w:t>DICHIARA</w:t>
      </w:r>
    </w:p>
    <w:p w14:paraId="472C56FD" w14:textId="77777777" w:rsidR="005D32E6" w:rsidRPr="00444C17" w:rsidRDefault="005D32E6" w:rsidP="005D32E6">
      <w:pPr>
        <w:rPr>
          <w:sz w:val="24"/>
          <w:szCs w:val="24"/>
        </w:rPr>
      </w:pPr>
      <w:r w:rsidRPr="00D35A1B">
        <w:rPr>
          <w:sz w:val="24"/>
          <w:szCs w:val="24"/>
        </w:rPr>
        <w:t xml:space="preserve">ai sensi dell’art. </w:t>
      </w:r>
      <w:r>
        <w:rPr>
          <w:sz w:val="24"/>
          <w:szCs w:val="24"/>
        </w:rPr>
        <w:t>35</w:t>
      </w:r>
      <w:r w:rsidRPr="00D35A1B">
        <w:rPr>
          <w:sz w:val="24"/>
          <w:szCs w:val="24"/>
        </w:rPr>
        <w:t xml:space="preserve">, comma </w:t>
      </w:r>
      <w:r>
        <w:rPr>
          <w:sz w:val="24"/>
          <w:szCs w:val="24"/>
        </w:rPr>
        <w:t>4</w:t>
      </w:r>
      <w:r w:rsidRPr="00D35A1B">
        <w:rPr>
          <w:sz w:val="24"/>
          <w:szCs w:val="24"/>
        </w:rPr>
        <w:t>, lett. a), del Codice:</w:t>
      </w:r>
    </w:p>
    <w:p w14:paraId="0B120400" w14:textId="46DDC8EB" w:rsidR="005D32E6" w:rsidRPr="00444C17" w:rsidRDefault="00BC1F27" w:rsidP="005D32E6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-6023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32E6" w:rsidRPr="00444C17">
        <w:rPr>
          <w:sz w:val="24"/>
          <w:szCs w:val="24"/>
        </w:rPr>
        <w:tab/>
        <w:t>di</w:t>
      </w:r>
      <w:r w:rsidR="005D32E6" w:rsidRPr="00444C17">
        <w:rPr>
          <w:color w:val="007161"/>
          <w:sz w:val="24"/>
          <w:szCs w:val="24"/>
        </w:rPr>
        <w:t xml:space="preserve"> </w:t>
      </w:r>
      <w:r w:rsidR="005D32E6" w:rsidRPr="00444C17">
        <w:rPr>
          <w:sz w:val="24"/>
          <w:szCs w:val="24"/>
        </w:rPr>
        <w:t>autorizzare</w:t>
      </w:r>
      <w:r w:rsidR="008349EC">
        <w:rPr>
          <w:sz w:val="24"/>
          <w:szCs w:val="24"/>
        </w:rPr>
        <w:t xml:space="preserve">, </w:t>
      </w:r>
      <w:r w:rsidR="005D32E6" w:rsidRPr="00444C17">
        <w:rPr>
          <w:sz w:val="24"/>
          <w:szCs w:val="24"/>
        </w:rPr>
        <w:t xml:space="preserve"> qualora un partecipante alla gara eserciti la facoltà di “accesso agli atti”, la stazione appaltante a rilasciare copia di tutta la documentazione presentata per la partecipazione alla gara;</w:t>
      </w:r>
      <w:r w:rsidR="005D32E6" w:rsidRPr="00444C17">
        <w:rPr>
          <w:color w:val="007161"/>
          <w:sz w:val="24"/>
          <w:szCs w:val="24"/>
        </w:rPr>
        <w:t xml:space="preserve"> </w:t>
      </w:r>
    </w:p>
    <w:p w14:paraId="4D30308B" w14:textId="77777777" w:rsidR="005D32E6" w:rsidRPr="00444C17" w:rsidRDefault="005D32E6" w:rsidP="005D32E6">
      <w:pPr>
        <w:ind w:left="426" w:hanging="426"/>
        <w:rPr>
          <w:i/>
          <w:sz w:val="24"/>
          <w:szCs w:val="24"/>
        </w:rPr>
      </w:pPr>
      <w:r w:rsidRPr="00444C17">
        <w:rPr>
          <w:sz w:val="24"/>
          <w:szCs w:val="24"/>
        </w:rPr>
        <w:tab/>
      </w:r>
      <w:r w:rsidRPr="00444C17">
        <w:rPr>
          <w:i/>
          <w:sz w:val="24"/>
          <w:szCs w:val="24"/>
        </w:rPr>
        <w:t xml:space="preserve">(oppure) </w:t>
      </w:r>
    </w:p>
    <w:p w14:paraId="4CC31558" w14:textId="45F1E74C" w:rsidR="005D32E6" w:rsidRPr="00444C17" w:rsidRDefault="00BC1F27" w:rsidP="005D32E6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013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D32E6" w:rsidRPr="00444C17">
        <w:rPr>
          <w:sz w:val="24"/>
          <w:szCs w:val="24"/>
        </w:rPr>
        <w:tab/>
        <w:t>di non autorizzare, qualora un partecipante alla gara eserciti la facoltà di “accesso agli atti”, la stazione appaltante a rilasciare copia dell’offerta, in quanto coperte da segreto tecnico/commerciale per le seguenti motivazioni</w:t>
      </w:r>
      <w:r w:rsidR="005D32E6">
        <w:rPr>
          <w:sz w:val="24"/>
          <w:szCs w:val="24"/>
        </w:rPr>
        <w:t xml:space="preserve"> (</w:t>
      </w:r>
      <w:r w:rsidR="005D32E6" w:rsidRPr="000A37E9">
        <w:rPr>
          <w:sz w:val="24"/>
          <w:szCs w:val="24"/>
        </w:rPr>
        <w:t>indicare quali parti e motivazioni</w:t>
      </w:r>
      <w:r w:rsidR="005D32E6">
        <w:rPr>
          <w:sz w:val="24"/>
          <w:szCs w:val="24"/>
        </w:rPr>
        <w:t>)</w:t>
      </w:r>
      <w:r w:rsidR="005D32E6" w:rsidRPr="00444C17">
        <w:rPr>
          <w:sz w:val="24"/>
          <w:szCs w:val="24"/>
        </w:rPr>
        <w:t>:</w:t>
      </w:r>
    </w:p>
    <w:p w14:paraId="7316AA6E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953984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2CC6B06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7329880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B113FBE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C71C50" w14:textId="388CB60B" w:rsidR="005D32E6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9308350" w14:textId="3C02A56F" w:rsidR="00F2514C" w:rsidRPr="0003308F" w:rsidRDefault="00F2514C" w:rsidP="0003308F">
      <w:pPr>
        <w:ind w:left="426"/>
        <w:jc w:val="both"/>
        <w:rPr>
          <w:sz w:val="24"/>
          <w:szCs w:val="24"/>
        </w:rPr>
      </w:pPr>
      <w:r w:rsidRPr="0003308F">
        <w:rPr>
          <w:sz w:val="24"/>
          <w:szCs w:val="24"/>
        </w:rPr>
        <w:t xml:space="preserve">A tal fine </w:t>
      </w:r>
      <w:r w:rsidR="0003308F" w:rsidRPr="0003308F">
        <w:rPr>
          <w:sz w:val="24"/>
          <w:szCs w:val="24"/>
        </w:rPr>
        <w:t xml:space="preserve">si </w:t>
      </w:r>
      <w:r w:rsidRPr="0003308F">
        <w:rPr>
          <w:sz w:val="24"/>
          <w:szCs w:val="24"/>
        </w:rPr>
        <w:t>allega una copia firmata della relazione tecnica adeguatamente oscurata nelle parti ritenute costituenti segreti tecnici e commerciali.</w:t>
      </w:r>
    </w:p>
    <w:p w14:paraId="2495FD0F" w14:textId="77777777" w:rsidR="005D32E6" w:rsidRPr="00444C17" w:rsidRDefault="005D32E6" w:rsidP="005D32E6">
      <w:pPr>
        <w:ind w:left="426"/>
        <w:rPr>
          <w:rStyle w:val="Enfasigrassetto"/>
          <w:sz w:val="24"/>
          <w:szCs w:val="24"/>
        </w:rPr>
      </w:pPr>
    </w:p>
    <w:p w14:paraId="020033DE" w14:textId="542FD265" w:rsidR="00402D4C" w:rsidRPr="00402D4C" w:rsidRDefault="005B2E7F" w:rsidP="0003308F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  <w:r>
        <w:rPr>
          <w:rFonts w:cs="Calibri"/>
          <w:b/>
          <w:szCs w:val="20"/>
        </w:rPr>
        <w:t>Documento sottoscritto digitalmente</w:t>
      </w:r>
    </w:p>
    <w:sectPr w:rsidR="00402D4C" w:rsidRPr="00402D4C" w:rsidSect="007B42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7316" w14:textId="77777777" w:rsidR="00CA529C" w:rsidRDefault="00CA529C" w:rsidP="00A00082">
      <w:r>
        <w:separator/>
      </w:r>
    </w:p>
  </w:endnote>
  <w:endnote w:type="continuationSeparator" w:id="0">
    <w:p w14:paraId="0375DF8A" w14:textId="77777777" w:rsidR="00CA529C" w:rsidRDefault="00CA529C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F4DC" w14:textId="77777777" w:rsidR="00CA529C" w:rsidRDefault="00CA529C" w:rsidP="00A00082">
      <w:r>
        <w:separator/>
      </w:r>
    </w:p>
  </w:footnote>
  <w:footnote w:type="continuationSeparator" w:id="0">
    <w:p w14:paraId="3DA71566" w14:textId="77777777" w:rsidR="00CA529C" w:rsidRDefault="00CA529C" w:rsidP="00A00082">
      <w:r>
        <w:continuationSeparator/>
      </w:r>
    </w:p>
  </w:footnote>
  <w:footnote w:id="1">
    <w:p w14:paraId="4958C9B9" w14:textId="77777777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>ndicare tutti i sottoscrittori (</w:t>
      </w:r>
      <w:r w:rsidR="00CC3C51" w:rsidRPr="003D3201">
        <w:t>nel caso di professionista singolo, d</w:t>
      </w:r>
      <w:r w:rsidR="00CC3C51">
        <w:t>e</w:t>
      </w:r>
      <w:r w:rsidR="00CC3C51" w:rsidRPr="003D3201">
        <w:t>l professionista;</w:t>
      </w:r>
      <w:r w:rsidR="00CC3C51">
        <w:t xml:space="preserve"> </w:t>
      </w:r>
      <w:r w:rsidR="00CC3C51" w:rsidRPr="003D3201">
        <w:t xml:space="preserve">nel caso di studio associato, </w:t>
      </w:r>
      <w:r w:rsidR="00CC3C51">
        <w:t>di</w:t>
      </w:r>
      <w:r w:rsidR="00CC3C51" w:rsidRPr="003D3201">
        <w:t xml:space="preserve"> tutti gli associati o d</w:t>
      </w:r>
      <w:r w:rsidR="00CC3C51">
        <w:t>e</w:t>
      </w:r>
      <w:r w:rsidR="00CC3C51" w:rsidRPr="003D3201">
        <w:t>l rappresentante munito di idonei poteri;</w:t>
      </w:r>
      <w:r w:rsidR="00CC3C51">
        <w:t xml:space="preserve"> in</w:t>
      </w:r>
      <w:r w:rsidR="00CC3C51" w:rsidRPr="003D3201">
        <w:t xml:space="preserve"> caso di società o consorzi, d</w:t>
      </w:r>
      <w:r w:rsidR="00CC3C51">
        <w:t>el legale rappresentante) di ciascuno dei concorrenti (</w:t>
      </w:r>
      <w:r w:rsidR="00CC3C51" w:rsidRPr="00C940CD">
        <w:t xml:space="preserve">nel caso di raggruppamento temporaneo o consorzio ordinario costituito, </w:t>
      </w:r>
      <w:r w:rsidR="00CC3C51">
        <w:t xml:space="preserve">della mandataria/capofila; </w:t>
      </w:r>
      <w:r w:rsidR="00CC3C51" w:rsidRPr="00C940CD">
        <w:t>nel caso di raggruppamento temporaneo o consorzio ordinario non ancora costituiti, di ciascuno dei soggetti che costituiranno il raggruppamento o consorzio;</w:t>
      </w:r>
      <w:r w:rsidR="00CC3C51">
        <w:t xml:space="preserve"> </w:t>
      </w:r>
      <w:r w:rsidR="00CC3C51" w:rsidRPr="00C940CD">
        <w:t>nel caso di aggregazioni di rete</w:t>
      </w:r>
      <w:r w:rsidR="00CC3C51">
        <w:t xml:space="preserve"> - soggetto,</w:t>
      </w:r>
      <w:r w:rsidR="00CC3C51" w:rsidRPr="00C940CD">
        <w:t xml:space="preserve"> dell’organo comune;</w:t>
      </w:r>
      <w:r w:rsidR="00CC3C51">
        <w:t xml:space="preserve"> </w:t>
      </w:r>
      <w:r w:rsidR="00CC3C51" w:rsidRPr="00C940CD">
        <w:t>nel caso di aggregazioni di rete - contratto, dell’organo comune di ciascuno degli operatori economici dell’aggregazione di rete;</w:t>
      </w:r>
      <w:r w:rsidR="00CC3C51">
        <w:t xml:space="preserve"> nel caso di</w:t>
      </w:r>
      <w:r w:rsidR="00CC3C51" w:rsidRPr="00C940CD">
        <w:t xml:space="preserve"> rete dotata di un organo comune privo del potere di rappresentanza o sprovvista di</w:t>
      </w:r>
      <w:r w:rsidR="00CC3C51">
        <w:t xml:space="preserve"> </w:t>
      </w:r>
      <w:r w:rsidR="00CC3C51" w:rsidRPr="00C940CD">
        <w:t>organo comune, oppure se l’organo comune è privo dei requisiti di qualificazione richiesti per</w:t>
      </w:r>
      <w:r w:rsidR="00CC3C51">
        <w:t xml:space="preserve"> </w:t>
      </w:r>
      <w:r w:rsidR="00CC3C51" w:rsidRPr="00C940CD">
        <w:t>assumere la veste di mandataria, dell’operatore economico retista che</w:t>
      </w:r>
      <w:r w:rsidR="00CC3C51">
        <w:t xml:space="preserve"> </w:t>
      </w:r>
      <w:r w:rsidR="00CC3C51" w:rsidRPr="00C940CD">
        <w:t>riveste la qualifica di mandataria, ovvero, in caso di partecipazione nelle forme del</w:t>
      </w:r>
      <w:r w:rsidR="00CC3C51">
        <w:t xml:space="preserve"> </w:t>
      </w:r>
      <w:r w:rsidR="00CC3C51" w:rsidRPr="00C940CD">
        <w:t>raggruppamento da costituirsi, di ciascuno degli operatori economici</w:t>
      </w:r>
      <w:r w:rsidR="00CC3C51">
        <w:t xml:space="preserve"> </w:t>
      </w:r>
      <w:r w:rsidR="00CC3C51" w:rsidRPr="00C940CD">
        <w:t>dell’aggregazione di rete.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7D048028" w14:textId="77777777" w:rsidTr="008200C0">
      <w:trPr>
        <w:trHeight w:val="677"/>
        <w:jc w:val="right"/>
      </w:trPr>
      <w:tc>
        <w:tcPr>
          <w:tcW w:w="3678" w:type="pct"/>
          <w:vAlign w:val="center"/>
        </w:tcPr>
        <w:p w14:paraId="2C2FFEDF" w14:textId="1A570FA7" w:rsidR="00095F20" w:rsidRPr="00BC1F27" w:rsidRDefault="00095F20" w:rsidP="00095F20">
          <w:pPr>
            <w:autoSpaceDE w:val="0"/>
            <w:autoSpaceDN w:val="0"/>
            <w:adjustRightInd w:val="0"/>
            <w:ind w:left="-129"/>
            <w:jc w:val="both"/>
            <w:rPr>
              <w:b/>
              <w:bCs/>
              <w:sz w:val="24"/>
              <w:szCs w:val="24"/>
            </w:rPr>
          </w:pPr>
          <w:r w:rsidRPr="00BC1F27">
            <w:rPr>
              <w:b/>
              <w:bCs/>
              <w:sz w:val="24"/>
              <w:szCs w:val="24"/>
            </w:rPr>
            <w:t>Procedura aperta per l’affidamento</w:t>
          </w:r>
          <w:r w:rsidR="00A1374E" w:rsidRPr="00BC1F27">
            <w:rPr>
              <w:b/>
              <w:bCs/>
              <w:sz w:val="24"/>
              <w:szCs w:val="24"/>
            </w:rPr>
            <w:t xml:space="preserve"> della fornitura di un microscopio ottico rovesciato confocale</w:t>
          </w:r>
          <w:r w:rsidRPr="00BC1F27">
            <w:rPr>
              <w:b/>
              <w:bCs/>
              <w:sz w:val="24"/>
              <w:szCs w:val="24"/>
            </w:rPr>
            <w:t xml:space="preserve"> CIG </w:t>
          </w:r>
          <w:r w:rsidR="00BC1F27" w:rsidRPr="00BC1F27">
            <w:rPr>
              <w:rStyle w:val="ui-provider"/>
              <w:b/>
            </w:rPr>
            <w:t>B2591F6FB3</w:t>
          </w:r>
          <w:r w:rsidR="00A1374E" w:rsidRPr="00BC1F27">
            <w:rPr>
              <w:b/>
              <w:bCs/>
              <w:sz w:val="24"/>
              <w:szCs w:val="24"/>
            </w:rPr>
            <w:t xml:space="preserve"> – CUP </w:t>
          </w:r>
          <w:r w:rsidR="005E4584" w:rsidRPr="00BC1F27">
            <w:rPr>
              <w:b/>
              <w:bCs/>
              <w:sz w:val="24"/>
              <w:szCs w:val="24"/>
            </w:rPr>
            <w:t>J37G24000120005</w:t>
          </w:r>
        </w:p>
        <w:p w14:paraId="5A81AC9F" w14:textId="5F4CAA22" w:rsidR="004C57AE" w:rsidRDefault="004C57AE" w:rsidP="004C57AE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</w:p>
        <w:p w14:paraId="213F2FEE" w14:textId="0835F307" w:rsidR="00BC4F34" w:rsidRPr="00C12F72" w:rsidRDefault="00353169" w:rsidP="00C12F72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4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4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493350"/>
    <w:multiLevelType w:val="hybridMultilevel"/>
    <w:tmpl w:val="8B26A1B4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9358CA"/>
    <w:multiLevelType w:val="hybridMultilevel"/>
    <w:tmpl w:val="15F839D4"/>
    <w:lvl w:ilvl="0" w:tplc="B05A23B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6E4A"/>
    <w:multiLevelType w:val="hybridMultilevel"/>
    <w:tmpl w:val="C04CBA06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92D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47213"/>
    <w:multiLevelType w:val="hybridMultilevel"/>
    <w:tmpl w:val="0C160AA2"/>
    <w:lvl w:ilvl="0" w:tplc="21E4830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25C93EF8"/>
    <w:multiLevelType w:val="multilevel"/>
    <w:tmpl w:val="5970AB4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4C0A33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BE04D77"/>
    <w:multiLevelType w:val="hybridMultilevel"/>
    <w:tmpl w:val="F58A5B5E"/>
    <w:lvl w:ilvl="0" w:tplc="48FEB8A4">
      <w:start w:val="3"/>
      <w:numFmt w:val="upperLetter"/>
      <w:lvlText w:val="%1."/>
      <w:lvlJc w:val="left"/>
      <w:pPr>
        <w:ind w:left="717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C3C154C"/>
    <w:multiLevelType w:val="hybridMultilevel"/>
    <w:tmpl w:val="669AA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436BC"/>
    <w:multiLevelType w:val="hybridMultilevel"/>
    <w:tmpl w:val="ED78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C3F5A"/>
    <w:multiLevelType w:val="hybridMultilevel"/>
    <w:tmpl w:val="69B49FA2"/>
    <w:lvl w:ilvl="0" w:tplc="350A442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2A56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2A5D6C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EE1322"/>
    <w:multiLevelType w:val="hybridMultilevel"/>
    <w:tmpl w:val="66FC3B4A"/>
    <w:lvl w:ilvl="0" w:tplc="CE04F0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1831"/>
    <w:multiLevelType w:val="hybridMultilevel"/>
    <w:tmpl w:val="A20EA5F0"/>
    <w:lvl w:ilvl="0" w:tplc="22BA8B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398430E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F4BA5"/>
    <w:multiLevelType w:val="hybridMultilevel"/>
    <w:tmpl w:val="70723040"/>
    <w:lvl w:ilvl="0" w:tplc="5E8A42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2953E90"/>
    <w:multiLevelType w:val="hybridMultilevel"/>
    <w:tmpl w:val="B96AA51E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33279"/>
    <w:multiLevelType w:val="hybridMultilevel"/>
    <w:tmpl w:val="F0F0DB54"/>
    <w:lvl w:ilvl="0" w:tplc="6B421CB4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D6360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FB6357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00B44"/>
    <w:multiLevelType w:val="hybridMultilevel"/>
    <w:tmpl w:val="BF3CEFA2"/>
    <w:lvl w:ilvl="0" w:tplc="56CA13B0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2"/>
  </w:num>
  <w:num w:numId="4">
    <w:abstractNumId w:val="41"/>
  </w:num>
  <w:num w:numId="5">
    <w:abstractNumId w:val="1"/>
  </w:num>
  <w:num w:numId="6">
    <w:abstractNumId w:val="3"/>
  </w:num>
  <w:num w:numId="7">
    <w:abstractNumId w:val="38"/>
  </w:num>
  <w:num w:numId="8">
    <w:abstractNumId w:val="22"/>
  </w:num>
  <w:num w:numId="9">
    <w:abstractNumId w:val="25"/>
  </w:num>
  <w:num w:numId="10">
    <w:abstractNumId w:val="13"/>
  </w:num>
  <w:num w:numId="11">
    <w:abstractNumId w:val="2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30"/>
  </w:num>
  <w:num w:numId="16">
    <w:abstractNumId w:val="5"/>
  </w:num>
  <w:num w:numId="17">
    <w:abstractNumId w:val="24"/>
  </w:num>
  <w:num w:numId="18">
    <w:abstractNumId w:val="19"/>
  </w:num>
  <w:num w:numId="19">
    <w:abstractNumId w:val="14"/>
  </w:num>
  <w:num w:numId="20">
    <w:abstractNumId w:val="44"/>
  </w:num>
  <w:num w:numId="21">
    <w:abstractNumId w:val="0"/>
  </w:num>
  <w:num w:numId="22">
    <w:abstractNumId w:val="16"/>
  </w:num>
  <w:num w:numId="23">
    <w:abstractNumId w:val="35"/>
  </w:num>
  <w:num w:numId="24">
    <w:abstractNumId w:val="11"/>
  </w:num>
  <w:num w:numId="25">
    <w:abstractNumId w:val="40"/>
  </w:num>
  <w:num w:numId="26">
    <w:abstractNumId w:val="4"/>
  </w:num>
  <w:num w:numId="27">
    <w:abstractNumId w:val="7"/>
  </w:num>
  <w:num w:numId="28">
    <w:abstractNumId w:val="39"/>
  </w:num>
  <w:num w:numId="29">
    <w:abstractNumId w:val="27"/>
  </w:num>
  <w:num w:numId="30">
    <w:abstractNumId w:val="34"/>
  </w:num>
  <w:num w:numId="31">
    <w:abstractNumId w:val="45"/>
  </w:num>
  <w:num w:numId="32">
    <w:abstractNumId w:val="20"/>
  </w:num>
  <w:num w:numId="33">
    <w:abstractNumId w:val="28"/>
  </w:num>
  <w:num w:numId="34">
    <w:abstractNumId w:val="37"/>
  </w:num>
  <w:num w:numId="35">
    <w:abstractNumId w:val="29"/>
  </w:num>
  <w:num w:numId="36">
    <w:abstractNumId w:val="36"/>
  </w:num>
  <w:num w:numId="37">
    <w:abstractNumId w:val="43"/>
  </w:num>
  <w:num w:numId="38">
    <w:abstractNumId w:val="31"/>
  </w:num>
  <w:num w:numId="39">
    <w:abstractNumId w:val="17"/>
  </w:num>
  <w:num w:numId="40">
    <w:abstractNumId w:val="9"/>
  </w:num>
  <w:num w:numId="41">
    <w:abstractNumId w:val="42"/>
  </w:num>
  <w:num w:numId="42">
    <w:abstractNumId w:val="32"/>
  </w:num>
  <w:num w:numId="43">
    <w:abstractNumId w:val="18"/>
  </w:num>
  <w:num w:numId="44">
    <w:abstractNumId w:val="10"/>
  </w:num>
  <w:num w:numId="45">
    <w:abstractNumId w:val="33"/>
  </w:num>
  <w:num w:numId="46">
    <w:abstractNumId w:val="6"/>
  </w:num>
  <w:num w:numId="4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otto Maria Cristina">
    <w15:presenceInfo w15:providerId="AD" w15:userId="S-1-12-1-2291348967-1182202870-1412846014-683840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17D"/>
    <w:rsid w:val="000245C4"/>
    <w:rsid w:val="00024685"/>
    <w:rsid w:val="000256E4"/>
    <w:rsid w:val="00031477"/>
    <w:rsid w:val="00031550"/>
    <w:rsid w:val="0003308F"/>
    <w:rsid w:val="0003473A"/>
    <w:rsid w:val="00036533"/>
    <w:rsid w:val="00041B68"/>
    <w:rsid w:val="0004609D"/>
    <w:rsid w:val="00050FFB"/>
    <w:rsid w:val="00051DC5"/>
    <w:rsid w:val="00055A73"/>
    <w:rsid w:val="000616CC"/>
    <w:rsid w:val="00063E2C"/>
    <w:rsid w:val="00071942"/>
    <w:rsid w:val="00075679"/>
    <w:rsid w:val="00081B3D"/>
    <w:rsid w:val="00092429"/>
    <w:rsid w:val="00094288"/>
    <w:rsid w:val="00094E4D"/>
    <w:rsid w:val="00095F20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1FBC"/>
    <w:rsid w:val="000E337C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42C3"/>
    <w:rsid w:val="001450F7"/>
    <w:rsid w:val="0015367B"/>
    <w:rsid w:val="001544A1"/>
    <w:rsid w:val="0015533C"/>
    <w:rsid w:val="001558F8"/>
    <w:rsid w:val="00157E69"/>
    <w:rsid w:val="00167100"/>
    <w:rsid w:val="00174176"/>
    <w:rsid w:val="00174FF2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3E8"/>
    <w:rsid w:val="001A4627"/>
    <w:rsid w:val="001A4900"/>
    <w:rsid w:val="001A58B4"/>
    <w:rsid w:val="001B2169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E5749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06CD"/>
    <w:rsid w:val="002522FF"/>
    <w:rsid w:val="002526CA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C6D7A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45DD4"/>
    <w:rsid w:val="00353169"/>
    <w:rsid w:val="0035318D"/>
    <w:rsid w:val="00355095"/>
    <w:rsid w:val="003577F4"/>
    <w:rsid w:val="003616BA"/>
    <w:rsid w:val="00362FC1"/>
    <w:rsid w:val="0037044F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0705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3279"/>
    <w:rsid w:val="00414771"/>
    <w:rsid w:val="00414DDB"/>
    <w:rsid w:val="00416819"/>
    <w:rsid w:val="00422C19"/>
    <w:rsid w:val="00426340"/>
    <w:rsid w:val="00427227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6C66"/>
    <w:rsid w:val="004B7FBA"/>
    <w:rsid w:val="004C257C"/>
    <w:rsid w:val="004C57AE"/>
    <w:rsid w:val="004C7FDD"/>
    <w:rsid w:val="004D0D3C"/>
    <w:rsid w:val="004D3686"/>
    <w:rsid w:val="004D4981"/>
    <w:rsid w:val="004E40BA"/>
    <w:rsid w:val="004F373B"/>
    <w:rsid w:val="004F6F7C"/>
    <w:rsid w:val="00506359"/>
    <w:rsid w:val="005163B4"/>
    <w:rsid w:val="00516C49"/>
    <w:rsid w:val="00516D57"/>
    <w:rsid w:val="005223CF"/>
    <w:rsid w:val="00522BDE"/>
    <w:rsid w:val="00523CDA"/>
    <w:rsid w:val="005348ED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65ED6"/>
    <w:rsid w:val="00572B1F"/>
    <w:rsid w:val="00574579"/>
    <w:rsid w:val="00574D3E"/>
    <w:rsid w:val="005755B6"/>
    <w:rsid w:val="00576207"/>
    <w:rsid w:val="00582F13"/>
    <w:rsid w:val="00587042"/>
    <w:rsid w:val="0059481E"/>
    <w:rsid w:val="00596807"/>
    <w:rsid w:val="005A4C65"/>
    <w:rsid w:val="005A4DD4"/>
    <w:rsid w:val="005B1655"/>
    <w:rsid w:val="005B2E7F"/>
    <w:rsid w:val="005C1886"/>
    <w:rsid w:val="005C454A"/>
    <w:rsid w:val="005C519B"/>
    <w:rsid w:val="005D03F5"/>
    <w:rsid w:val="005D0807"/>
    <w:rsid w:val="005D0E36"/>
    <w:rsid w:val="005D32E6"/>
    <w:rsid w:val="005D482F"/>
    <w:rsid w:val="005E4584"/>
    <w:rsid w:val="005F0886"/>
    <w:rsid w:val="005F4878"/>
    <w:rsid w:val="005F58FB"/>
    <w:rsid w:val="00600418"/>
    <w:rsid w:val="006060F2"/>
    <w:rsid w:val="00612487"/>
    <w:rsid w:val="00615B5F"/>
    <w:rsid w:val="00615C55"/>
    <w:rsid w:val="00616119"/>
    <w:rsid w:val="006241C3"/>
    <w:rsid w:val="00624345"/>
    <w:rsid w:val="006304AF"/>
    <w:rsid w:val="00635C5E"/>
    <w:rsid w:val="00641C80"/>
    <w:rsid w:val="00643926"/>
    <w:rsid w:val="00644BEA"/>
    <w:rsid w:val="00653048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1739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D5E22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3380A"/>
    <w:rsid w:val="007439F0"/>
    <w:rsid w:val="00744437"/>
    <w:rsid w:val="00745B7A"/>
    <w:rsid w:val="00753718"/>
    <w:rsid w:val="00760177"/>
    <w:rsid w:val="007633D6"/>
    <w:rsid w:val="00763962"/>
    <w:rsid w:val="00764E89"/>
    <w:rsid w:val="007663E2"/>
    <w:rsid w:val="007856B8"/>
    <w:rsid w:val="0078602E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E2E0F"/>
    <w:rsid w:val="007F07A3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49EC"/>
    <w:rsid w:val="0083713F"/>
    <w:rsid w:val="00843BA3"/>
    <w:rsid w:val="00846FE0"/>
    <w:rsid w:val="00852644"/>
    <w:rsid w:val="00855EE8"/>
    <w:rsid w:val="0086140D"/>
    <w:rsid w:val="00875A9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E1C"/>
    <w:rsid w:val="008E01A9"/>
    <w:rsid w:val="008E31DD"/>
    <w:rsid w:val="008F21D9"/>
    <w:rsid w:val="008F2877"/>
    <w:rsid w:val="008F29ED"/>
    <w:rsid w:val="0090072D"/>
    <w:rsid w:val="00902FCE"/>
    <w:rsid w:val="009141BA"/>
    <w:rsid w:val="00915A92"/>
    <w:rsid w:val="0091770F"/>
    <w:rsid w:val="00927968"/>
    <w:rsid w:val="00940A50"/>
    <w:rsid w:val="009413EA"/>
    <w:rsid w:val="0094149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97561"/>
    <w:rsid w:val="009A16A2"/>
    <w:rsid w:val="009B33D2"/>
    <w:rsid w:val="009B5F16"/>
    <w:rsid w:val="009B61FE"/>
    <w:rsid w:val="009C161A"/>
    <w:rsid w:val="009C4CD1"/>
    <w:rsid w:val="009C7A84"/>
    <w:rsid w:val="009D0494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1374E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63B1"/>
    <w:rsid w:val="00A7674A"/>
    <w:rsid w:val="00A94610"/>
    <w:rsid w:val="00A950E9"/>
    <w:rsid w:val="00A95134"/>
    <w:rsid w:val="00AB32D6"/>
    <w:rsid w:val="00AC3899"/>
    <w:rsid w:val="00AC5369"/>
    <w:rsid w:val="00AD0713"/>
    <w:rsid w:val="00AD1AB9"/>
    <w:rsid w:val="00AD1F0E"/>
    <w:rsid w:val="00AD7D99"/>
    <w:rsid w:val="00AE378E"/>
    <w:rsid w:val="00AE7B9A"/>
    <w:rsid w:val="00AF2252"/>
    <w:rsid w:val="00B011EF"/>
    <w:rsid w:val="00B025D1"/>
    <w:rsid w:val="00B0301D"/>
    <w:rsid w:val="00B03A54"/>
    <w:rsid w:val="00B04F78"/>
    <w:rsid w:val="00B11551"/>
    <w:rsid w:val="00B11A6F"/>
    <w:rsid w:val="00B163F9"/>
    <w:rsid w:val="00B16936"/>
    <w:rsid w:val="00B16E15"/>
    <w:rsid w:val="00B20E51"/>
    <w:rsid w:val="00B22B29"/>
    <w:rsid w:val="00B22F3F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471"/>
    <w:rsid w:val="00B9058D"/>
    <w:rsid w:val="00B915AC"/>
    <w:rsid w:val="00B92D1E"/>
    <w:rsid w:val="00B94B01"/>
    <w:rsid w:val="00BB50AC"/>
    <w:rsid w:val="00BB5A5F"/>
    <w:rsid w:val="00BC1F27"/>
    <w:rsid w:val="00BC4AE6"/>
    <w:rsid w:val="00BC4F34"/>
    <w:rsid w:val="00BC54F9"/>
    <w:rsid w:val="00BE7120"/>
    <w:rsid w:val="00BF0B71"/>
    <w:rsid w:val="00BF2E60"/>
    <w:rsid w:val="00BF5447"/>
    <w:rsid w:val="00BF77B5"/>
    <w:rsid w:val="00C03317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0AA6"/>
    <w:rsid w:val="00C31127"/>
    <w:rsid w:val="00C31330"/>
    <w:rsid w:val="00C322AD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67CB0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A529C"/>
    <w:rsid w:val="00CB2FC0"/>
    <w:rsid w:val="00CB546D"/>
    <w:rsid w:val="00CC0859"/>
    <w:rsid w:val="00CC17AE"/>
    <w:rsid w:val="00CC2D9F"/>
    <w:rsid w:val="00CC3C51"/>
    <w:rsid w:val="00CC57E1"/>
    <w:rsid w:val="00CD7249"/>
    <w:rsid w:val="00CD7AC0"/>
    <w:rsid w:val="00CD7AD2"/>
    <w:rsid w:val="00CE17A0"/>
    <w:rsid w:val="00CE33E4"/>
    <w:rsid w:val="00CF16F4"/>
    <w:rsid w:val="00CF466B"/>
    <w:rsid w:val="00CF48B6"/>
    <w:rsid w:val="00CF5651"/>
    <w:rsid w:val="00CF6B67"/>
    <w:rsid w:val="00D04011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85892"/>
    <w:rsid w:val="00D93180"/>
    <w:rsid w:val="00D93977"/>
    <w:rsid w:val="00D95F5D"/>
    <w:rsid w:val="00DA5257"/>
    <w:rsid w:val="00DA6894"/>
    <w:rsid w:val="00DB7BA7"/>
    <w:rsid w:val="00DC4EEC"/>
    <w:rsid w:val="00DC66A9"/>
    <w:rsid w:val="00DC7EAB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6E41"/>
    <w:rsid w:val="00E17A1F"/>
    <w:rsid w:val="00E2523B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5DA3"/>
    <w:rsid w:val="00E57A8B"/>
    <w:rsid w:val="00E6103E"/>
    <w:rsid w:val="00E625C3"/>
    <w:rsid w:val="00E63A4B"/>
    <w:rsid w:val="00E66BC2"/>
    <w:rsid w:val="00E7098B"/>
    <w:rsid w:val="00E71D73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241D"/>
    <w:rsid w:val="00EA3013"/>
    <w:rsid w:val="00EA6A40"/>
    <w:rsid w:val="00EA6FC3"/>
    <w:rsid w:val="00EB11B2"/>
    <w:rsid w:val="00EB1424"/>
    <w:rsid w:val="00EB2374"/>
    <w:rsid w:val="00EB757F"/>
    <w:rsid w:val="00EC0A35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42D4"/>
    <w:rsid w:val="00F250B8"/>
    <w:rsid w:val="00F2514C"/>
    <w:rsid w:val="00F329B5"/>
    <w:rsid w:val="00F42403"/>
    <w:rsid w:val="00F43E92"/>
    <w:rsid w:val="00F4536F"/>
    <w:rsid w:val="00F54B4C"/>
    <w:rsid w:val="00F64911"/>
    <w:rsid w:val="00F659B9"/>
    <w:rsid w:val="00F66495"/>
    <w:rsid w:val="00F70721"/>
    <w:rsid w:val="00F76821"/>
    <w:rsid w:val="00F842E6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508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23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qFormat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  <w:style w:type="character" w:styleId="Enfasidelicata">
    <w:name w:val="Subtle Emphasis"/>
    <w:uiPriority w:val="19"/>
    <w:qFormat/>
    <w:rsid w:val="009D0494"/>
    <w:rPr>
      <w:rFonts w:ascii="Garamond" w:hAnsi="Garamond" w:cs="Arial"/>
      <w:i/>
      <w:sz w:val="20"/>
      <w:szCs w:val="20"/>
    </w:rPr>
  </w:style>
  <w:style w:type="character" w:customStyle="1" w:styleId="ui-provider">
    <w:name w:val="ui-provider"/>
    <w:basedOn w:val="Carpredefinitoparagrafo"/>
    <w:rsid w:val="00BC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0974FB"/>
    <w:rsid w:val="001C5723"/>
    <w:rsid w:val="002D168D"/>
    <w:rsid w:val="00397E26"/>
    <w:rsid w:val="004400E9"/>
    <w:rsid w:val="008D1F54"/>
    <w:rsid w:val="00986E8C"/>
    <w:rsid w:val="009D1B10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DDA4B00D4D47CFBA13A9D0DBAD8CC9">
    <w:name w:val="FCDDA4B00D4D47CFBA13A9D0DBAD8CC9"/>
    <w:rsid w:val="00397E26"/>
  </w:style>
  <w:style w:type="paragraph" w:customStyle="1" w:styleId="49A08BC68E7946FA88E1294C03964853">
    <w:name w:val="49A08BC68E7946FA88E1294C03964853"/>
    <w:rsid w:val="00397E26"/>
  </w:style>
  <w:style w:type="paragraph" w:customStyle="1" w:styleId="2F821371B36F49BB9F46AB922E7F8EE4">
    <w:name w:val="2F821371B36F49BB9F46AB922E7F8EE4"/>
    <w:rsid w:val="00397E26"/>
  </w:style>
  <w:style w:type="paragraph" w:customStyle="1" w:styleId="E11E452799494540BDBD5A27309D6594">
    <w:name w:val="E11E452799494540BDBD5A27309D6594"/>
    <w:rsid w:val="00397E26"/>
  </w:style>
  <w:style w:type="paragraph" w:customStyle="1" w:styleId="1311FAB8B05745EFB26183B6C2A6BFEE">
    <w:name w:val="1311FAB8B05745EFB26183B6C2A6BFEE"/>
    <w:rsid w:val="00397E26"/>
  </w:style>
  <w:style w:type="paragraph" w:customStyle="1" w:styleId="B4F82BE2752D480B85355388289221E6">
    <w:name w:val="B4F82BE2752D480B85355388289221E6"/>
    <w:rsid w:val="00397E26"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1">
    <w:name w:val="FCDDA4B00D4D47CFBA13A9D0DBAD8CC9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1">
    <w:name w:val="49A08BC68E7946FA88E1294C03964853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1">
    <w:name w:val="2F821371B36F49BB9F46AB922E7F8EE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11E452799494540BDBD5A27309D65941">
    <w:name w:val="E11E452799494540BDBD5A27309D659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311FAB8B05745EFB26183B6C2A6BFEE1">
    <w:name w:val="1311FAB8B05745EFB26183B6C2A6BFEE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4F82BE2752D480B85355388289221E61">
    <w:name w:val="B4F82BE2752D480B85355388289221E6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">
    <w:name w:val="4519C0C1E0414B0CB96E1C6BDA2640EB"/>
    <w:rsid w:val="00397E26"/>
  </w:style>
  <w:style w:type="paragraph" w:customStyle="1" w:styleId="CE61180235694EAA9EAD57865A246DCC">
    <w:name w:val="CE61180235694EAA9EAD57865A246DCC"/>
    <w:rsid w:val="00397E26"/>
  </w:style>
  <w:style w:type="paragraph" w:customStyle="1" w:styleId="FCDDA4B00D4D47CFBA13A9D0DBAD8CC92">
    <w:name w:val="FCDDA4B00D4D47CFBA13A9D0DBAD8CC9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2">
    <w:name w:val="49A08BC68E7946FA88E1294C03964853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2">
    <w:name w:val="2F821371B36F49BB9F46AB922E7F8EE4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1">
    <w:name w:val="4519C0C1E0414B0CB96E1C6BDA2640EB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1">
    <w:name w:val="CE61180235694EAA9EAD57865A246DCC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">
    <w:name w:val="71C4677765C34F0EA6D77C5F1C1E98FF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3">
    <w:name w:val="FCDDA4B00D4D47CFBA13A9D0DBAD8CC9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3">
    <w:name w:val="49A08BC68E7946FA88E1294C03964853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3">
    <w:name w:val="2F821371B36F49BB9F46AB922E7F8EE4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2">
    <w:name w:val="4519C0C1E0414B0CB96E1C6BDA2640EB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2">
    <w:name w:val="CE61180235694EAA9EAD57865A246DCC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1">
    <w:name w:val="71C4677765C34F0EA6D77C5F1C1E98FF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1CCEBA31AEA4BC19D579666B53B83AB">
    <w:name w:val="C1CCEBA31AEA4BC19D579666B53B83AB"/>
    <w:rsid w:val="008D1F54"/>
  </w:style>
  <w:style w:type="paragraph" w:customStyle="1" w:styleId="DF6AD308896D4BF7B2AF57B97543F664">
    <w:name w:val="DF6AD308896D4BF7B2AF57B97543F664"/>
    <w:rsid w:val="008D1F54"/>
  </w:style>
  <w:style w:type="paragraph" w:customStyle="1" w:styleId="FCDDA4B00D4D47CFBA13A9D0DBAD8CC94">
    <w:name w:val="FCDDA4B00D4D47CFBA13A9D0DBAD8CC9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4">
    <w:name w:val="49A08BC68E7946FA88E1294C03964853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4">
    <w:name w:val="2F821371B36F49BB9F46AB922E7F8EE4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DF6AD308896D4BF7B2AF57B97543F6641">
    <w:name w:val="DF6AD308896D4BF7B2AF57B97543F6641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5">
    <w:name w:val="FCDDA4B00D4D47CFBA13A9D0DBAD8CC9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5">
    <w:name w:val="49A08BC68E7946FA88E1294C03964853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5">
    <w:name w:val="2F821371B36F49BB9F46AB922E7F8EE4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C737D19221349E48225A7017312C9E5">
    <w:name w:val="EC737D19221349E48225A7017312C9E5"/>
    <w:rsid w:val="00082E2A"/>
  </w:style>
  <w:style w:type="paragraph" w:customStyle="1" w:styleId="EE68EC3DC1494574AE803CB05FF56AC5">
    <w:name w:val="EE68EC3DC1494574AE803CB05FF56AC5"/>
    <w:rsid w:val="00082E2A"/>
  </w:style>
  <w:style w:type="paragraph" w:customStyle="1" w:styleId="FCDDA4B00D4D47CFBA13A9D0DBAD8CC96">
    <w:name w:val="FCDDA4B00D4D47CFBA13A9D0DBAD8CC9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6">
    <w:name w:val="49A08BC68E7946FA88E1294C03964853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6">
    <w:name w:val="2F821371B36F49BB9F46AB922E7F8EE4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">
    <w:name w:val="33395B5DC9474FA2AC960FE8E27A783B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">
    <w:name w:val="194B00B4E3764593882E8E1F396C251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">
    <w:name w:val="991BD91F3C9A4C76A14FF0C1A3377E24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">
    <w:name w:val="42B2529946A84052B10335EACD52463A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">
    <w:name w:val="92F87884F8224A2CAB2D83FC806F175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0A9D52AC3A5460CBBED5679D7623163">
    <w:name w:val="F0A9D52AC3A5460CBBED5679D7623163"/>
    <w:rsid w:val="00D70B3E"/>
  </w:style>
  <w:style w:type="paragraph" w:customStyle="1" w:styleId="D953C98E776043EEAAA77718FA2C3563">
    <w:name w:val="D953C98E776043EEAAA77718FA2C3563"/>
    <w:rsid w:val="00D70B3E"/>
  </w:style>
  <w:style w:type="paragraph" w:customStyle="1" w:styleId="267AE4C6EB3B45CFA714FA85BF93892B">
    <w:name w:val="267AE4C6EB3B45CFA714FA85BF93892B"/>
    <w:rsid w:val="00D70B3E"/>
  </w:style>
  <w:style w:type="paragraph" w:customStyle="1" w:styleId="B9008D9019BF47D0B80AD510BEAC1030">
    <w:name w:val="B9008D9019BF47D0B80AD510BEAC1030"/>
    <w:rsid w:val="00D70B3E"/>
  </w:style>
  <w:style w:type="paragraph" w:customStyle="1" w:styleId="759D9CDE96AA4CA79653E397A51F0CE1">
    <w:name w:val="759D9CDE96AA4CA79653E397A51F0CE1"/>
    <w:rsid w:val="00D70B3E"/>
  </w:style>
  <w:style w:type="paragraph" w:customStyle="1" w:styleId="E960487352D14FEFA7D6C593CEADF676">
    <w:name w:val="E960487352D14FEFA7D6C593CEADF676"/>
    <w:rsid w:val="00D70B3E"/>
  </w:style>
  <w:style w:type="paragraph" w:customStyle="1" w:styleId="0E1A928213F94EDDBD40BB3AD676ACC5">
    <w:name w:val="0E1A928213F94EDDBD40BB3AD676ACC5"/>
    <w:rsid w:val="00D70B3E"/>
  </w:style>
  <w:style w:type="paragraph" w:customStyle="1" w:styleId="FCDDA4B00D4D47CFBA13A9D0DBAD8CC97">
    <w:name w:val="FCDDA4B00D4D47CFBA13A9D0DBAD8CC9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7">
    <w:name w:val="49A08BC68E7946FA88E1294C03964853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7">
    <w:name w:val="2F821371B36F49BB9F46AB922E7F8EE4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1">
    <w:name w:val="33395B5DC9474FA2AC960FE8E27A783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1">
    <w:name w:val="194B00B4E3764593882E8E1F396C2518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1">
    <w:name w:val="991BD91F3C9A4C76A14FF0C1A3377E24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1">
    <w:name w:val="42B2529946A84052B10335EACD52463A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1">
    <w:name w:val="92F87884F8224A2CAB2D83FC806F175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1">
    <w:name w:val="B9008D9019BF47D0B80AD510BEAC1030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1">
    <w:name w:val="759D9CDE96AA4CA79653E397A51F0CE1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1">
    <w:name w:val="E960487352D14FEFA7D6C593CEADF676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1">
    <w:name w:val="0E1A928213F94EDDBD40BB3AD676ACC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">
    <w:name w:val="F19358FA475C42079E010D63E68AF16B"/>
    <w:rsid w:val="00D70B3E"/>
  </w:style>
  <w:style w:type="paragraph" w:customStyle="1" w:styleId="0CDA4E94C4DE43E09F26576F3F4AD6C7">
    <w:name w:val="0CDA4E94C4DE43E09F26576F3F4AD6C7"/>
    <w:rsid w:val="00D70B3E"/>
  </w:style>
  <w:style w:type="paragraph" w:customStyle="1" w:styleId="FCDDA4B00D4D47CFBA13A9D0DBAD8CC98">
    <w:name w:val="FCDDA4B00D4D47CFBA13A9D0DBAD8CC9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8">
    <w:name w:val="49A08BC68E7946FA88E1294C03964853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8">
    <w:name w:val="2F821371B36F49BB9F46AB922E7F8EE4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2">
    <w:name w:val="33395B5DC9474FA2AC960FE8E27A783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2">
    <w:name w:val="194B00B4E3764593882E8E1F396C2518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2">
    <w:name w:val="991BD91F3C9A4C76A14FF0C1A3377E24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2">
    <w:name w:val="42B2529946A84052B10335EACD52463A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2">
    <w:name w:val="92F87884F8224A2CAB2D83FC806F175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2">
    <w:name w:val="B9008D9019BF47D0B80AD510BEAC1030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2">
    <w:name w:val="759D9CDE96AA4CA79653E397A51F0CE1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2">
    <w:name w:val="E960487352D14FEFA7D6C593CEADF676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2">
    <w:name w:val="0E1A928213F94EDDBD40BB3AD676ACC5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1">
    <w:name w:val="F19358FA475C42079E010D63E68AF16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1">
    <w:name w:val="0CDA4E94C4DE43E09F26576F3F4AD6C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">
    <w:name w:val="20C1FE87057B402BA168624B25AB68BD"/>
    <w:rsid w:val="00D70B3E"/>
  </w:style>
  <w:style w:type="paragraph" w:customStyle="1" w:styleId="A6D0B1ECE22B4E51AFB9222E5447E2F5">
    <w:name w:val="A6D0B1ECE22B4E51AFB9222E5447E2F5"/>
    <w:rsid w:val="00D70B3E"/>
  </w:style>
  <w:style w:type="paragraph" w:customStyle="1" w:styleId="2C64955A4ACB4EDFA90FF6ED32E1534D">
    <w:name w:val="2C64955A4ACB4EDFA90FF6ED32E1534D"/>
    <w:rsid w:val="00D70B3E"/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9">
    <w:name w:val="49A08BC68E7946FA88E1294C03964853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9">
    <w:name w:val="2F821371B36F49BB9F46AB922E7F8EE4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3">
    <w:name w:val="33395B5DC9474FA2AC960FE8E27A783B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3">
    <w:name w:val="194B00B4E3764593882E8E1F396C2518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3">
    <w:name w:val="991BD91F3C9A4C76A14FF0C1A3377E24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3">
    <w:name w:val="42B2529946A84052B10335EACD52463A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3">
    <w:name w:val="92F87884F8224A2CAB2D83FC806F1757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3">
    <w:name w:val="B9008D9019BF47D0B80AD510BEAC1030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3">
    <w:name w:val="759D9CDE96AA4CA79653E397A51F0CE1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3">
    <w:name w:val="E960487352D14FEFA7D6C593CEADF676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3">
    <w:name w:val="0E1A928213F94EDDBD40BB3AD676ACC5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2">
    <w:name w:val="F19358FA475C42079E010D63E68AF16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2">
    <w:name w:val="0CDA4E94C4DE43E09F26576F3F4AD6C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1">
    <w:name w:val="20C1FE87057B402BA168624B25AB68B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A6D0B1ECE22B4E51AFB9222E5447E2F51">
    <w:name w:val="A6D0B1ECE22B4E51AFB9222E5447E2F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C64955A4ACB4EDFA90FF6ED32E1534D1">
    <w:name w:val="2C64955A4ACB4EDFA90FF6ED32E1534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  <w:style w:type="paragraph" w:customStyle="1" w:styleId="803D726C016643FD8F1FD15F687BEDD5">
    <w:name w:val="803D726C016643FD8F1FD15F687BEDD5"/>
    <w:rsid w:val="0007293D"/>
    <w:pPr>
      <w:spacing w:after="160" w:line="259" w:lineRule="auto"/>
    </w:pPr>
  </w:style>
  <w:style w:type="paragraph" w:customStyle="1" w:styleId="A2EC1057C3584351987D78CB1A882192">
    <w:name w:val="A2EC1057C3584351987D78CB1A882192"/>
    <w:rsid w:val="00072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07A3-1DDF-401A-9BEF-EFE81A03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Visconti Sara</cp:lastModifiedBy>
  <cp:revision>79</cp:revision>
  <cp:lastPrinted>2018-01-15T09:16:00Z</cp:lastPrinted>
  <dcterms:created xsi:type="dcterms:W3CDTF">2024-05-24T10:24:00Z</dcterms:created>
  <dcterms:modified xsi:type="dcterms:W3CDTF">2024-07-04T11:41:00Z</dcterms:modified>
</cp:coreProperties>
</file>